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69F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685178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3B5341">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14:paraId="7AE5487F"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491B2CE4" w14:textId="2FB793E9" w:rsidR="0091042F" w:rsidRPr="009044F1" w:rsidRDefault="003B5341" w:rsidP="00B46D58">
      <w:pPr>
        <w:pStyle w:val="BodyTextIndent"/>
        <w:widowControl w:val="0"/>
        <w:spacing w:after="160" w:line="240" w:lineRule="auto"/>
        <w:ind w:firstLine="0"/>
        <w:jc w:val="center"/>
        <w:rPr>
          <w:rFonts w:ascii="GHEA Grapalat" w:hAnsi="GHEA Grapalat"/>
          <w:i w:val="0"/>
          <w:sz w:val="24"/>
          <w:szCs w:val="24"/>
        </w:rPr>
      </w:pPr>
      <w:r w:rsidRPr="00C37389">
        <w:rPr>
          <w:rFonts w:ascii="GHEA Grapalat" w:hAnsi="GHEA Grapalat"/>
          <w:b/>
          <w:bCs/>
          <w:i w:val="0"/>
          <w:sz w:val="24"/>
          <w:szCs w:val="24"/>
        </w:rPr>
        <w:t xml:space="preserve">Настоящий текст объявления утвержден Решением Оценочной Комиссии от </w:t>
      </w:r>
      <w:r w:rsidRPr="00DE33A7">
        <w:rPr>
          <w:rFonts w:ascii="GHEA Grapalat" w:hAnsi="GHEA Grapalat"/>
          <w:b/>
          <w:bCs/>
          <w:i w:val="0"/>
          <w:color w:val="FF0000"/>
          <w:sz w:val="24"/>
          <w:szCs w:val="24"/>
        </w:rPr>
        <w:t>"</w:t>
      </w:r>
      <w:r w:rsidR="00482C28">
        <w:rPr>
          <w:rFonts w:ascii="GHEA Grapalat" w:hAnsi="GHEA Grapalat"/>
          <w:b/>
          <w:bCs/>
          <w:i w:val="0"/>
          <w:color w:val="FF0000"/>
          <w:sz w:val="24"/>
          <w:szCs w:val="24"/>
        </w:rPr>
        <w:t>17</w:t>
      </w:r>
      <w:r w:rsidR="00CE15E2" w:rsidRPr="00DE33A7">
        <w:rPr>
          <w:rFonts w:ascii="GHEA Grapalat" w:hAnsi="GHEA Grapalat"/>
          <w:b/>
          <w:bCs/>
          <w:i w:val="0"/>
          <w:color w:val="FF0000"/>
          <w:sz w:val="24"/>
          <w:szCs w:val="24"/>
        </w:rPr>
        <w:t>"</w:t>
      </w:r>
      <w:r w:rsidR="00482C28">
        <w:rPr>
          <w:rFonts w:ascii="GHEA Grapalat" w:hAnsi="GHEA Grapalat"/>
          <w:b/>
          <w:bCs/>
          <w:i w:val="0"/>
          <w:color w:val="FF0000"/>
          <w:sz w:val="24"/>
          <w:szCs w:val="24"/>
        </w:rPr>
        <w:t>но</w:t>
      </w:r>
      <w:r w:rsidR="00482C28" w:rsidRPr="00DE33A7">
        <w:rPr>
          <w:rFonts w:ascii="GHEA Grapalat" w:hAnsi="GHEA Grapalat"/>
          <w:b/>
          <w:bCs/>
          <w:i w:val="0"/>
          <w:color w:val="FF0000"/>
          <w:sz w:val="24"/>
          <w:szCs w:val="24"/>
        </w:rPr>
        <w:t>я</w:t>
      </w:r>
      <w:r w:rsidR="002D4C29" w:rsidRPr="002D4C29">
        <w:rPr>
          <w:rFonts w:ascii="GHEA Grapalat" w:hAnsi="GHEA Grapalat"/>
          <w:b/>
          <w:bCs/>
          <w:i w:val="0"/>
          <w:color w:val="FF0000"/>
          <w:sz w:val="24"/>
          <w:szCs w:val="24"/>
        </w:rPr>
        <w:t>а</w:t>
      </w:r>
      <w:r w:rsidR="00CE15E2" w:rsidRPr="00DE33A7">
        <w:rPr>
          <w:rFonts w:ascii="GHEA Grapalat" w:hAnsi="GHEA Grapalat"/>
          <w:b/>
          <w:bCs/>
          <w:i w:val="0"/>
          <w:color w:val="FF0000"/>
          <w:sz w:val="24"/>
          <w:szCs w:val="24"/>
        </w:rPr>
        <w:t>б</w:t>
      </w:r>
      <w:r w:rsidR="00CE15E2" w:rsidRPr="002D4C29">
        <w:rPr>
          <w:rFonts w:ascii="GHEA Grapalat" w:hAnsi="GHEA Grapalat"/>
          <w:b/>
          <w:bCs/>
          <w:i w:val="0"/>
          <w:color w:val="FF0000"/>
          <w:sz w:val="24"/>
          <w:szCs w:val="24"/>
        </w:rPr>
        <w:t>р</w:t>
      </w:r>
      <w:r w:rsidR="00CE15E2" w:rsidRPr="00DE33A7">
        <w:rPr>
          <w:rFonts w:ascii="GHEA Grapalat" w:hAnsi="GHEA Grapalat"/>
          <w:b/>
          <w:bCs/>
          <w:i w:val="0"/>
          <w:color w:val="FF0000"/>
          <w:sz w:val="24"/>
          <w:szCs w:val="24"/>
        </w:rPr>
        <w:t xml:space="preserve">я </w:t>
      </w:r>
      <w:r w:rsidRPr="00DE33A7">
        <w:rPr>
          <w:rFonts w:ascii="GHEA Grapalat" w:hAnsi="GHEA Grapalat"/>
          <w:b/>
          <w:bCs/>
          <w:i w:val="0"/>
          <w:color w:val="FF0000"/>
          <w:sz w:val="24"/>
          <w:szCs w:val="24"/>
        </w:rPr>
        <w:t xml:space="preserve">" </w:t>
      </w:r>
      <w:r w:rsidRPr="00C37389">
        <w:rPr>
          <w:rFonts w:ascii="GHEA Grapalat" w:hAnsi="GHEA Grapalat"/>
          <w:b/>
          <w:bCs/>
          <w:i w:val="0"/>
          <w:sz w:val="24"/>
          <w:szCs w:val="24"/>
        </w:rPr>
        <w:t>20</w:t>
      </w:r>
      <w:r>
        <w:rPr>
          <w:rFonts w:ascii="GHEA Grapalat" w:hAnsi="GHEA Grapalat"/>
          <w:b/>
          <w:bCs/>
          <w:i w:val="0"/>
          <w:sz w:val="24"/>
          <w:szCs w:val="24"/>
        </w:rPr>
        <w:t>2</w:t>
      </w:r>
      <w:r w:rsidR="00E3603E">
        <w:rPr>
          <w:rFonts w:ascii="GHEA Grapalat" w:hAnsi="GHEA Grapalat"/>
          <w:b/>
          <w:bCs/>
          <w:i w:val="0"/>
          <w:sz w:val="24"/>
          <w:szCs w:val="24"/>
          <w:lang w:val="hy-AM"/>
        </w:rPr>
        <w:t>5</w:t>
      </w:r>
      <w:r w:rsidRPr="00C37389">
        <w:rPr>
          <w:rFonts w:ascii="GHEA Grapalat" w:hAnsi="GHEA Grapalat"/>
          <w:b/>
          <w:bCs/>
          <w:i w:val="0"/>
          <w:sz w:val="24"/>
          <w:szCs w:val="24"/>
        </w:rPr>
        <w:t xml:space="preserve"> года "</w:t>
      </w:r>
      <w:r>
        <w:rPr>
          <w:rFonts w:ascii="GHEA Grapalat" w:hAnsi="GHEA Grapalat"/>
          <w:b/>
          <w:bCs/>
          <w:i w:val="0"/>
          <w:sz w:val="24"/>
          <w:szCs w:val="24"/>
        </w:rPr>
        <w:t>2</w:t>
      </w:r>
      <w:r w:rsidRPr="00C37389">
        <w:rPr>
          <w:rFonts w:ascii="GHEA Grapalat" w:hAnsi="GHEA Grapalat"/>
          <w:b/>
          <w:bCs/>
          <w:i w:val="0"/>
          <w:sz w:val="24"/>
          <w:szCs w:val="24"/>
        </w:rPr>
        <w:t>"</w:t>
      </w:r>
    </w:p>
    <w:p w14:paraId="3296114D" w14:textId="77777777"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9F756C">
        <w:rPr>
          <w:rFonts w:ascii="GHEA Grapalat" w:hAnsi="GHEA Grapalat"/>
          <w:i w:val="0"/>
          <w:sz w:val="24"/>
          <w:szCs w:val="24"/>
        </w:rPr>
        <w:t>GSHPSH-GHTsDzB-</w:t>
      </w:r>
      <w:r w:rsidR="00E3603E">
        <w:rPr>
          <w:rFonts w:ascii="GHEA Grapalat" w:hAnsi="GHEA Grapalat"/>
          <w:i w:val="0"/>
          <w:sz w:val="24"/>
          <w:szCs w:val="24"/>
        </w:rPr>
        <w:t>26/1</w:t>
      </w:r>
    </w:p>
    <w:p w14:paraId="42229515"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3BE25DD" w14:textId="77777777" w:rsidR="003B5341" w:rsidRDefault="003B5341"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Pr>
          <w:rFonts w:ascii="GHEA Grapalat" w:hAnsi="GHEA Grapalat"/>
          <w:b/>
          <w:bCs/>
          <w:i w:val="0"/>
          <w:sz w:val="24"/>
          <w:szCs w:val="24"/>
        </w:rPr>
        <w:t>ЗАО</w:t>
      </w:r>
      <w:r w:rsidRPr="00473DB2">
        <w:rPr>
          <w:rFonts w:ascii="GHEA Grapalat" w:hAnsi="GHEA Grapalat"/>
          <w:b/>
          <w:bCs/>
          <w:i w:val="0"/>
          <w:sz w:val="24"/>
          <w:szCs w:val="24"/>
        </w:rPr>
        <w:t xml:space="preserve"> "</w:t>
      </w:r>
      <w:r>
        <w:rPr>
          <w:rFonts w:ascii="GHEA Grapalat" w:hAnsi="GHEA Grapalat"/>
          <w:b/>
          <w:bCs/>
          <w:i w:val="0"/>
          <w:sz w:val="24"/>
          <w:szCs w:val="24"/>
        </w:rPr>
        <w:t>ЭКСПЛУАТАЦИЯ И СОДЕРЖАНИЕ ВЕДОМСТВЕННЫХ ЗДАНИЙ</w:t>
      </w:r>
      <w:r w:rsidRPr="00473DB2">
        <w:rPr>
          <w:rFonts w:ascii="GHEA Grapalat" w:hAnsi="GHEA Grapalat"/>
          <w:b/>
          <w:bCs/>
          <w:i w:val="0"/>
          <w:sz w:val="24"/>
          <w:szCs w:val="24"/>
        </w:rPr>
        <w:t>"</w:t>
      </w:r>
      <w:r w:rsidRPr="009044F1">
        <w:rPr>
          <w:rFonts w:ascii="GHEA Grapalat" w:hAnsi="GHEA Grapalat"/>
          <w:i w:val="0"/>
          <w:sz w:val="24"/>
          <w:szCs w:val="24"/>
        </w:rPr>
        <w:t>, находящийся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7B0562">
        <w:rPr>
          <w:rFonts w:ascii="GHEA Grapalat" w:hAnsi="GHEA Grapalat"/>
          <w:i w:val="0"/>
          <w:sz w:val="24"/>
          <w:szCs w:val="24"/>
        </w:rPr>
        <w:t xml:space="preserve">объявляет </w:t>
      </w:r>
      <w:r>
        <w:rPr>
          <w:rFonts w:ascii="GHEA Grapalat" w:hAnsi="GHEA Grapalat"/>
          <w:i w:val="0"/>
          <w:sz w:val="24"/>
          <w:szCs w:val="24"/>
        </w:rPr>
        <w:t xml:space="preserve">запрос </w:t>
      </w:r>
      <w:r w:rsidRPr="00DE33A7">
        <w:rPr>
          <w:rFonts w:ascii="GHEA Grapalat" w:hAnsi="GHEA Grapalat"/>
          <w:i w:val="0"/>
          <w:sz w:val="24"/>
          <w:szCs w:val="24"/>
        </w:rPr>
        <w:t>котировок на основании части 6 статьи 15 Закона РА "О закупках",</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70BF63F4" w14:textId="77777777" w:rsidR="003B5341" w:rsidRPr="00C37389" w:rsidRDefault="003B5341" w:rsidP="003B534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выполнение услуг </w:t>
      </w:r>
      <w:r w:rsidRPr="00DA66C8">
        <w:rPr>
          <w:rFonts w:ascii="GHEA Grapalat" w:hAnsi="GHEA Grapalat"/>
          <w:b/>
          <w:i w:val="0"/>
          <w:spacing w:val="6"/>
          <w:sz w:val="24"/>
          <w:szCs w:val="24"/>
        </w:rPr>
        <w:t>ремонта и обслуживания лифтов</w:t>
      </w:r>
      <w:r>
        <w:rPr>
          <w:rFonts w:ascii="GHEA Grapalat" w:hAnsi="GHEA Grapalat"/>
          <w:i w:val="0"/>
          <w:sz w:val="24"/>
          <w:szCs w:val="24"/>
        </w:rPr>
        <w:t>(далее — договор).</w:t>
      </w:r>
    </w:p>
    <w:p w14:paraId="796A6B3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14:paraId="02A02C9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14:paraId="55DC8B2E"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8D43F21"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186902E"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2562195" w14:textId="169AFD3F" w:rsidR="003B5341" w:rsidRDefault="003B5341"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Pr="00943A22">
        <w:rPr>
          <w:rFonts w:ascii="GHEA Grapalat" w:hAnsi="GHEA Grapalat"/>
          <w:b/>
          <w:i w:val="0"/>
          <w:sz w:val="24"/>
          <w:szCs w:val="24"/>
        </w:rPr>
        <w:t>Р</w:t>
      </w:r>
      <w:r w:rsidRPr="00473DB2">
        <w:rPr>
          <w:rFonts w:ascii="GHEA Grapalat" w:hAnsi="GHEA Grapalat"/>
          <w:b/>
          <w:bCs/>
          <w:i w:val="0"/>
          <w:sz w:val="24"/>
          <w:szCs w:val="24"/>
        </w:rPr>
        <w:t xml:space="preserve">А, г. Ереван, </w:t>
      </w:r>
      <w:r>
        <w:rPr>
          <w:rFonts w:ascii="GHEA Grapalat" w:hAnsi="GHEA Grapalat"/>
          <w:b/>
          <w:bCs/>
          <w:i w:val="0"/>
          <w:sz w:val="24"/>
          <w:szCs w:val="24"/>
        </w:rPr>
        <w:t>Ул. Аргишти 1</w:t>
      </w:r>
      <w:r w:rsidRPr="00D85563">
        <w:rPr>
          <w:rFonts w:ascii="GHEA Grapalat" w:hAnsi="GHEA Grapalat"/>
          <w:i w:val="0"/>
          <w:sz w:val="24"/>
          <w:szCs w:val="24"/>
        </w:rPr>
        <w:t xml:space="preserve">в документарной форме, до </w:t>
      </w:r>
      <w:r w:rsidR="005F4340">
        <w:rPr>
          <w:rFonts w:ascii="GHEA Grapalat" w:hAnsi="GHEA Grapalat"/>
          <w:b/>
          <w:bCs/>
          <w:i w:val="0"/>
          <w:sz w:val="24"/>
          <w:szCs w:val="24"/>
        </w:rPr>
        <w:t>10:</w:t>
      </w:r>
      <w:r w:rsidR="003D1794">
        <w:rPr>
          <w:rFonts w:ascii="GHEA Grapalat" w:hAnsi="GHEA Grapalat"/>
          <w:b/>
          <w:bCs/>
          <w:i w:val="0"/>
          <w:sz w:val="24"/>
          <w:szCs w:val="24"/>
          <w:lang w:val="hy-AM"/>
        </w:rPr>
        <w:t>3</w:t>
      </w:r>
      <w:r w:rsidR="005F4340">
        <w:rPr>
          <w:rFonts w:ascii="GHEA Grapalat" w:hAnsi="GHEA Grapalat"/>
          <w:b/>
          <w:bCs/>
          <w:i w:val="0"/>
          <w:sz w:val="24"/>
          <w:szCs w:val="24"/>
        </w:rPr>
        <w:t>0</w:t>
      </w:r>
      <w:r w:rsidR="005F4340" w:rsidRPr="00C27994">
        <w:rPr>
          <w:rFonts w:ascii="GHEA Grapalat" w:hAnsi="GHEA Grapalat"/>
          <w:b/>
          <w:bCs/>
          <w:i w:val="0"/>
          <w:sz w:val="24"/>
          <w:szCs w:val="24"/>
        </w:rPr>
        <w:t xml:space="preserve"> часов "</w:t>
      </w:r>
      <w:r w:rsidR="00482C28">
        <w:rPr>
          <w:rFonts w:ascii="GHEA Grapalat" w:hAnsi="GHEA Grapalat"/>
          <w:b/>
          <w:bCs/>
          <w:i w:val="0"/>
          <w:color w:val="FF0000"/>
          <w:sz w:val="24"/>
          <w:szCs w:val="24"/>
        </w:rPr>
        <w:t>25</w:t>
      </w:r>
      <w:r w:rsidR="005F4340" w:rsidRPr="00DE33A7">
        <w:rPr>
          <w:rFonts w:ascii="GHEA Grapalat" w:hAnsi="GHEA Grapalat"/>
          <w:b/>
          <w:bCs/>
          <w:i w:val="0"/>
          <w:color w:val="FF0000"/>
          <w:sz w:val="24"/>
          <w:szCs w:val="24"/>
        </w:rPr>
        <w:t xml:space="preserve"> </w:t>
      </w:r>
      <w:r w:rsidR="00482C28">
        <w:rPr>
          <w:rFonts w:ascii="GHEA Grapalat" w:hAnsi="GHEA Grapalat"/>
          <w:b/>
          <w:bCs/>
          <w:i w:val="0"/>
          <w:color w:val="FF0000"/>
          <w:sz w:val="24"/>
          <w:szCs w:val="24"/>
        </w:rPr>
        <w:t>но</w:t>
      </w:r>
      <w:r w:rsidR="00482C28" w:rsidRPr="00DE33A7">
        <w:rPr>
          <w:rFonts w:ascii="GHEA Grapalat" w:hAnsi="GHEA Grapalat"/>
          <w:b/>
          <w:bCs/>
          <w:i w:val="0"/>
          <w:color w:val="FF0000"/>
          <w:sz w:val="24"/>
          <w:szCs w:val="24"/>
        </w:rPr>
        <w:t>я</w:t>
      </w:r>
      <w:r w:rsidR="00482C28" w:rsidRPr="002D4C29">
        <w:rPr>
          <w:rFonts w:ascii="GHEA Grapalat" w:hAnsi="GHEA Grapalat"/>
          <w:b/>
          <w:bCs/>
          <w:i w:val="0"/>
          <w:color w:val="FF0000"/>
          <w:sz w:val="24"/>
          <w:szCs w:val="24"/>
        </w:rPr>
        <w:t>а</w:t>
      </w:r>
      <w:r w:rsidR="00482C28" w:rsidRPr="00DE33A7">
        <w:rPr>
          <w:rFonts w:ascii="GHEA Grapalat" w:hAnsi="GHEA Grapalat"/>
          <w:b/>
          <w:bCs/>
          <w:i w:val="0"/>
          <w:color w:val="FF0000"/>
          <w:sz w:val="24"/>
          <w:szCs w:val="24"/>
        </w:rPr>
        <w:t>б</w:t>
      </w:r>
      <w:r w:rsidR="00482C28" w:rsidRPr="002D4C29">
        <w:rPr>
          <w:rFonts w:ascii="GHEA Grapalat" w:hAnsi="GHEA Grapalat"/>
          <w:b/>
          <w:bCs/>
          <w:i w:val="0"/>
          <w:color w:val="FF0000"/>
          <w:sz w:val="24"/>
          <w:szCs w:val="24"/>
        </w:rPr>
        <w:t>р</w:t>
      </w:r>
      <w:r w:rsidR="00482C28" w:rsidRPr="00DE33A7">
        <w:rPr>
          <w:rFonts w:ascii="GHEA Grapalat" w:hAnsi="GHEA Grapalat"/>
          <w:b/>
          <w:bCs/>
          <w:i w:val="0"/>
          <w:color w:val="FF0000"/>
          <w:sz w:val="24"/>
          <w:szCs w:val="24"/>
        </w:rPr>
        <w:t xml:space="preserve">я </w:t>
      </w:r>
      <w:r w:rsidR="005F4340" w:rsidRPr="00DE33A7">
        <w:rPr>
          <w:rFonts w:ascii="GHEA Grapalat" w:hAnsi="GHEA Grapalat"/>
          <w:b/>
          <w:bCs/>
          <w:i w:val="0"/>
          <w:color w:val="FF0000"/>
          <w:sz w:val="24"/>
          <w:szCs w:val="24"/>
        </w:rPr>
        <w:t xml:space="preserve">" </w:t>
      </w:r>
      <w:r w:rsidR="005F4340" w:rsidRPr="00C27994">
        <w:rPr>
          <w:rFonts w:ascii="GHEA Grapalat" w:hAnsi="GHEA Grapalat"/>
          <w:b/>
          <w:bCs/>
          <w:i w:val="0"/>
          <w:sz w:val="24"/>
          <w:szCs w:val="24"/>
        </w:rPr>
        <w:t>"202</w:t>
      </w:r>
      <w:r w:rsidR="00482C28">
        <w:rPr>
          <w:rFonts w:ascii="GHEA Grapalat" w:hAnsi="GHEA Grapalat"/>
          <w:b/>
          <w:bCs/>
          <w:i w:val="0"/>
          <w:sz w:val="24"/>
          <w:szCs w:val="24"/>
        </w:rPr>
        <w:t>5</w:t>
      </w:r>
      <w:r w:rsidR="005F4340" w:rsidRPr="00C27994">
        <w:rPr>
          <w:rFonts w:ascii="GHEA Grapalat" w:hAnsi="GHEA Grapalat"/>
          <w:b/>
          <w:bCs/>
          <w:i w:val="0"/>
          <w:sz w:val="24"/>
          <w:szCs w:val="24"/>
        </w:rPr>
        <w:t>года</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D53280C" w14:textId="365AFBBB" w:rsidR="003B5341" w:rsidRDefault="003B5341" w:rsidP="00F95DBF">
      <w:pPr>
        <w:pStyle w:val="BodyTextIndent"/>
        <w:widowControl w:val="0"/>
        <w:spacing w:after="160" w:line="240" w:lineRule="auto"/>
        <w:ind w:firstLine="567"/>
        <w:rPr>
          <w:rFonts w:ascii="GHEA Grapalat" w:hAnsi="GHEA Grapalat"/>
          <w:b/>
          <w:bCs/>
          <w:i w:val="0"/>
          <w:sz w:val="24"/>
          <w:szCs w:val="24"/>
        </w:rPr>
      </w:pPr>
      <w:r w:rsidRPr="00C27994">
        <w:rPr>
          <w:rFonts w:ascii="GHEA Grapalat" w:hAnsi="GHEA Grapalat"/>
          <w:b/>
          <w:bCs/>
          <w:i w:val="0"/>
          <w:sz w:val="24"/>
          <w:szCs w:val="24"/>
        </w:rPr>
        <w:t xml:space="preserve">Вскрытие заявок будет проводиться по адресу РА, г. Ереван, </w:t>
      </w:r>
      <w:r>
        <w:rPr>
          <w:rFonts w:ascii="GHEA Grapalat" w:hAnsi="GHEA Grapalat"/>
          <w:b/>
          <w:bCs/>
          <w:i w:val="0"/>
          <w:sz w:val="24"/>
          <w:szCs w:val="24"/>
        </w:rPr>
        <w:t>Ул. Аргишти 1</w:t>
      </w:r>
      <w:r w:rsidRPr="00C27994">
        <w:rPr>
          <w:rFonts w:ascii="GHEA Grapalat" w:hAnsi="GHEA Grapalat"/>
          <w:b/>
          <w:bCs/>
          <w:i w:val="0"/>
          <w:sz w:val="24"/>
          <w:szCs w:val="24"/>
        </w:rPr>
        <w:t xml:space="preserve">, в </w:t>
      </w:r>
      <w:r w:rsidR="003D1794">
        <w:rPr>
          <w:rFonts w:ascii="GHEA Grapalat" w:hAnsi="GHEA Grapalat"/>
          <w:b/>
          <w:bCs/>
          <w:i w:val="0"/>
          <w:sz w:val="24"/>
          <w:szCs w:val="24"/>
        </w:rPr>
        <w:t xml:space="preserve">10:30 </w:t>
      </w:r>
      <w:r w:rsidRPr="00C27994">
        <w:rPr>
          <w:rFonts w:ascii="GHEA Grapalat" w:hAnsi="GHEA Grapalat"/>
          <w:b/>
          <w:bCs/>
          <w:i w:val="0"/>
          <w:sz w:val="24"/>
          <w:szCs w:val="24"/>
        </w:rPr>
        <w:t>часов "</w:t>
      </w:r>
      <w:r w:rsidR="00844730" w:rsidRPr="00844730">
        <w:rPr>
          <w:rFonts w:ascii="GHEA Grapalat" w:hAnsi="GHEA Grapalat"/>
          <w:b/>
          <w:bCs/>
          <w:i w:val="0"/>
          <w:color w:val="FF0000"/>
          <w:sz w:val="24"/>
          <w:szCs w:val="24"/>
        </w:rPr>
        <w:t>1</w:t>
      </w:r>
      <w:r w:rsidR="00B35769">
        <w:rPr>
          <w:rFonts w:ascii="GHEA Grapalat" w:hAnsi="GHEA Grapalat"/>
          <w:b/>
          <w:bCs/>
          <w:i w:val="0"/>
          <w:color w:val="FF0000"/>
          <w:sz w:val="24"/>
          <w:szCs w:val="24"/>
          <w:lang w:val="hy-AM"/>
        </w:rPr>
        <w:t>7</w:t>
      </w:r>
      <w:r w:rsidRPr="00DE33A7">
        <w:rPr>
          <w:rFonts w:ascii="GHEA Grapalat" w:hAnsi="GHEA Grapalat"/>
          <w:b/>
          <w:bCs/>
          <w:i w:val="0"/>
          <w:color w:val="FF0000"/>
          <w:sz w:val="24"/>
          <w:szCs w:val="24"/>
        </w:rPr>
        <w:t>" "</w:t>
      </w:r>
      <w:r w:rsidR="00844730" w:rsidRPr="00844730">
        <w:rPr>
          <w:rFonts w:ascii="GHEA Grapalat" w:hAnsi="GHEA Grapalat"/>
          <w:b/>
          <w:bCs/>
          <w:i w:val="0"/>
          <w:color w:val="FF0000"/>
          <w:sz w:val="24"/>
          <w:szCs w:val="24"/>
        </w:rPr>
        <w:t xml:space="preserve"> </w:t>
      </w:r>
      <w:r w:rsidR="00482C28">
        <w:rPr>
          <w:rFonts w:ascii="GHEA Grapalat" w:hAnsi="GHEA Grapalat"/>
          <w:b/>
          <w:bCs/>
          <w:i w:val="0"/>
          <w:color w:val="FF0000"/>
          <w:sz w:val="24"/>
          <w:szCs w:val="24"/>
        </w:rPr>
        <w:t>но</w:t>
      </w:r>
      <w:r w:rsidR="00482C28" w:rsidRPr="00DE33A7">
        <w:rPr>
          <w:rFonts w:ascii="GHEA Grapalat" w:hAnsi="GHEA Grapalat"/>
          <w:b/>
          <w:bCs/>
          <w:i w:val="0"/>
          <w:color w:val="FF0000"/>
          <w:sz w:val="24"/>
          <w:szCs w:val="24"/>
        </w:rPr>
        <w:t>я</w:t>
      </w:r>
      <w:r w:rsidR="00482C28" w:rsidRPr="002D4C29">
        <w:rPr>
          <w:rFonts w:ascii="GHEA Grapalat" w:hAnsi="GHEA Grapalat"/>
          <w:b/>
          <w:bCs/>
          <w:i w:val="0"/>
          <w:color w:val="FF0000"/>
          <w:sz w:val="24"/>
          <w:szCs w:val="24"/>
        </w:rPr>
        <w:t>а</w:t>
      </w:r>
      <w:r w:rsidR="00482C28" w:rsidRPr="00DE33A7">
        <w:rPr>
          <w:rFonts w:ascii="GHEA Grapalat" w:hAnsi="GHEA Grapalat"/>
          <w:b/>
          <w:bCs/>
          <w:i w:val="0"/>
          <w:color w:val="FF0000"/>
          <w:sz w:val="24"/>
          <w:szCs w:val="24"/>
        </w:rPr>
        <w:t>б</w:t>
      </w:r>
      <w:r w:rsidR="00482C28" w:rsidRPr="002D4C29">
        <w:rPr>
          <w:rFonts w:ascii="GHEA Grapalat" w:hAnsi="GHEA Grapalat"/>
          <w:b/>
          <w:bCs/>
          <w:i w:val="0"/>
          <w:color w:val="FF0000"/>
          <w:sz w:val="24"/>
          <w:szCs w:val="24"/>
        </w:rPr>
        <w:t>р</w:t>
      </w:r>
      <w:r w:rsidR="00482C28" w:rsidRPr="00DE33A7">
        <w:rPr>
          <w:rFonts w:ascii="GHEA Grapalat" w:hAnsi="GHEA Grapalat"/>
          <w:b/>
          <w:bCs/>
          <w:i w:val="0"/>
          <w:color w:val="FF0000"/>
          <w:sz w:val="24"/>
          <w:szCs w:val="24"/>
        </w:rPr>
        <w:t>я</w:t>
      </w:r>
      <w:r w:rsidR="00844730" w:rsidRPr="00DE33A7">
        <w:rPr>
          <w:rFonts w:ascii="GHEA Grapalat" w:hAnsi="GHEA Grapalat"/>
          <w:b/>
          <w:bCs/>
          <w:i w:val="0"/>
          <w:color w:val="FF0000"/>
          <w:sz w:val="24"/>
          <w:szCs w:val="24"/>
        </w:rPr>
        <w:t xml:space="preserve"> </w:t>
      </w:r>
      <w:r w:rsidRPr="00DE33A7">
        <w:rPr>
          <w:rFonts w:ascii="GHEA Grapalat" w:hAnsi="GHEA Grapalat"/>
          <w:b/>
          <w:bCs/>
          <w:i w:val="0"/>
          <w:color w:val="FF0000"/>
          <w:sz w:val="24"/>
          <w:szCs w:val="24"/>
        </w:rPr>
        <w:t xml:space="preserve">" </w:t>
      </w:r>
      <w:r w:rsidRPr="00C27994">
        <w:rPr>
          <w:rFonts w:ascii="GHEA Grapalat" w:hAnsi="GHEA Grapalat"/>
          <w:b/>
          <w:bCs/>
          <w:i w:val="0"/>
          <w:sz w:val="24"/>
          <w:szCs w:val="24"/>
        </w:rPr>
        <w:t>"202</w:t>
      </w:r>
      <w:r w:rsidR="00482C28">
        <w:rPr>
          <w:rFonts w:ascii="GHEA Grapalat" w:hAnsi="GHEA Grapalat"/>
          <w:b/>
          <w:bCs/>
          <w:i w:val="0"/>
          <w:sz w:val="24"/>
          <w:szCs w:val="24"/>
        </w:rPr>
        <w:t>5</w:t>
      </w:r>
      <w:r w:rsidRPr="00C27994">
        <w:rPr>
          <w:rFonts w:ascii="GHEA Grapalat" w:hAnsi="GHEA Grapalat"/>
          <w:b/>
          <w:bCs/>
          <w:i w:val="0"/>
          <w:sz w:val="24"/>
          <w:szCs w:val="24"/>
        </w:rPr>
        <w:t>года".</w:t>
      </w:r>
    </w:p>
    <w:p w14:paraId="6A3422CF"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D283FDB" w14:textId="77777777" w:rsidR="003B5341" w:rsidRPr="00D37A5F" w:rsidRDefault="003B5341" w:rsidP="003B5341">
      <w:pPr>
        <w:ind w:firstLine="567"/>
        <w:jc w:val="both"/>
        <w:rPr>
          <w:rFonts w:ascii="GHEA Grapalat" w:hAnsi="GHEA Grapalat"/>
        </w:rPr>
      </w:pPr>
      <w:r w:rsidRPr="00D37A5F">
        <w:rPr>
          <w:rFonts w:ascii="GHEA Grapalat" w:hAnsi="GHEA Grapalat"/>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rPr>
        <w:t>Катарине Амирбекяну</w:t>
      </w:r>
      <w:r w:rsidRPr="00D37A5F">
        <w:rPr>
          <w:rFonts w:ascii="GHEA Grapalat" w:hAnsi="GHEA Grapalat"/>
        </w:rPr>
        <w:t>.</w:t>
      </w:r>
    </w:p>
    <w:p w14:paraId="3C269A89" w14:textId="77777777" w:rsidR="003B5341" w:rsidRPr="00E50FA9" w:rsidRDefault="003B5341" w:rsidP="003B5341">
      <w:pPr>
        <w:jc w:val="both"/>
        <w:rPr>
          <w:rFonts w:ascii="GHEA Grapalat" w:hAnsi="GHEA Grapalat"/>
          <w:sz w:val="12"/>
          <w:szCs w:val="12"/>
        </w:rPr>
      </w:pPr>
    </w:p>
    <w:p w14:paraId="30035BDA" w14:textId="77777777" w:rsidR="003B5341" w:rsidRPr="00D37A5F" w:rsidRDefault="003B5341" w:rsidP="003B5341">
      <w:pPr>
        <w:jc w:val="both"/>
        <w:rPr>
          <w:rFonts w:ascii="GHEA Grapalat" w:hAnsi="GHEA Grapalat"/>
        </w:rPr>
      </w:pPr>
      <w:r>
        <w:rPr>
          <w:rFonts w:ascii="GHEA Grapalat" w:hAnsi="GHEA Grapalat"/>
        </w:rPr>
        <w:t xml:space="preserve">Телефон </w:t>
      </w:r>
      <w:r w:rsidRPr="00B345DF">
        <w:rPr>
          <w:rFonts w:ascii="GHEA Grapalat" w:hAnsi="GHEA Grapalat"/>
        </w:rPr>
        <w:t>011514171</w:t>
      </w:r>
    </w:p>
    <w:p w14:paraId="0BE78B1F" w14:textId="77777777" w:rsidR="003B5341" w:rsidRPr="00D37A5F" w:rsidRDefault="003B5341" w:rsidP="003B5341">
      <w:pPr>
        <w:jc w:val="both"/>
        <w:rPr>
          <w:rFonts w:ascii="GHEA Grapalat" w:hAnsi="GHEA Grapalat"/>
        </w:rPr>
      </w:pPr>
      <w:r w:rsidRPr="00D37A5F">
        <w:rPr>
          <w:rFonts w:ascii="GHEA Grapalat" w:hAnsi="GHEA Grapalat"/>
        </w:rPr>
        <w:t xml:space="preserve">Электронная почта </w:t>
      </w:r>
      <w:r>
        <w:rPr>
          <w:rFonts w:ascii="GHEA Grapalat" w:hAnsi="GHEA Grapalat"/>
        </w:rPr>
        <w:t>gshpsh@yeravan.am</w:t>
      </w:r>
    </w:p>
    <w:p w14:paraId="4CD0DE55"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3EE33F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44BDFA5" w14:textId="71D83A50"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B5341">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3B5341">
        <w:rPr>
          <w:rFonts w:ascii="GHEA Grapalat" w:hAnsi="GHEA Grapalat"/>
          <w:i/>
        </w:rPr>
        <w:t>запросе котировок</w:t>
      </w:r>
      <w:r w:rsidRPr="001B32D9">
        <w:rPr>
          <w:rFonts w:ascii="GHEA Grapalat" w:hAnsi="GHEA Grapalat" w:cs="Times Armenian"/>
          <w:i/>
        </w:rPr>
        <w:br/>
      </w:r>
      <w:r w:rsidR="003B5341">
        <w:rPr>
          <w:rFonts w:ascii="GHEA Grapalat" w:hAnsi="GHEA Grapalat"/>
          <w:i/>
        </w:rPr>
        <w:t xml:space="preserve">№ </w:t>
      </w:r>
      <w:r w:rsidR="003B5341" w:rsidRPr="00C8288D">
        <w:rPr>
          <w:rFonts w:ascii="GHEA Grapalat" w:hAnsi="GHEA Grapalat"/>
          <w:i/>
        </w:rPr>
        <w:t>2</w:t>
      </w:r>
      <w:r w:rsidR="003B5341" w:rsidRPr="009044F1">
        <w:rPr>
          <w:rFonts w:ascii="GHEA Grapalat" w:hAnsi="GHEA Grapalat"/>
          <w:i/>
        </w:rPr>
        <w:t xml:space="preserve"> от </w:t>
      </w:r>
      <w:r w:rsidR="00482C28">
        <w:rPr>
          <w:rFonts w:ascii="GHEA Grapalat" w:hAnsi="GHEA Grapalat"/>
          <w:i/>
          <w:color w:val="FF0000"/>
        </w:rPr>
        <w:t>17</w:t>
      </w:r>
      <w:r w:rsidR="005F4340" w:rsidRPr="005F4340">
        <w:rPr>
          <w:rFonts w:ascii="GHEA Grapalat" w:hAnsi="GHEA Grapalat"/>
          <w:i/>
          <w:color w:val="FF0000"/>
        </w:rPr>
        <w:t>.</w:t>
      </w:r>
      <w:r w:rsidR="00482C28">
        <w:rPr>
          <w:rFonts w:ascii="GHEA Grapalat" w:hAnsi="GHEA Grapalat"/>
          <w:i/>
          <w:color w:val="FF0000"/>
        </w:rPr>
        <w:t>11</w:t>
      </w:r>
      <w:r w:rsidR="003B5341" w:rsidRPr="00B475B3">
        <w:rPr>
          <w:rFonts w:ascii="GHEA Grapalat" w:hAnsi="GHEA Grapalat"/>
          <w:i/>
          <w:color w:val="FF0000"/>
        </w:rPr>
        <w:t>.202</w:t>
      </w:r>
      <w:r w:rsidR="00482C28">
        <w:rPr>
          <w:rFonts w:ascii="GHEA Grapalat" w:hAnsi="GHEA Grapalat"/>
          <w:i/>
          <w:color w:val="FF0000"/>
        </w:rPr>
        <w:t>5</w:t>
      </w:r>
      <w:r w:rsidR="003B5341" w:rsidRPr="00B475B3">
        <w:rPr>
          <w:rFonts w:ascii="GHEA Grapalat" w:hAnsi="GHEA Grapalat"/>
          <w:i/>
          <w:color w:val="FF0000"/>
        </w:rPr>
        <w:t>г</w:t>
      </w:r>
      <w:r w:rsidR="003B5341" w:rsidRPr="009044F1">
        <w:rPr>
          <w:rFonts w:ascii="GHEA Grapalat" w:hAnsi="GHEA Grapalat"/>
          <w:i/>
        </w:rPr>
        <w:t>.</w:t>
      </w:r>
    </w:p>
    <w:p w14:paraId="4DCFAC22" w14:textId="77777777" w:rsidR="00096865" w:rsidRPr="009044F1" w:rsidRDefault="00096865" w:rsidP="00B46D58">
      <w:pPr>
        <w:pStyle w:val="BodyText"/>
        <w:widowControl w:val="0"/>
        <w:spacing w:after="160"/>
        <w:ind w:right="-7" w:firstLine="567"/>
        <w:jc w:val="center"/>
        <w:rPr>
          <w:rFonts w:ascii="GHEA Grapalat" w:hAnsi="GHEA Grapalat"/>
        </w:rPr>
      </w:pPr>
    </w:p>
    <w:p w14:paraId="330B8379" w14:textId="77777777" w:rsidR="00096865" w:rsidRPr="003A1EBB" w:rsidRDefault="00096865" w:rsidP="00B46D58">
      <w:pPr>
        <w:pStyle w:val="BodyText"/>
        <w:widowControl w:val="0"/>
        <w:spacing w:after="160"/>
        <w:ind w:right="-7" w:firstLine="567"/>
        <w:jc w:val="center"/>
        <w:rPr>
          <w:rFonts w:ascii="GHEA Grapalat" w:hAnsi="GHEA Grapalat"/>
        </w:rPr>
      </w:pPr>
    </w:p>
    <w:p w14:paraId="5BBF7ABE" w14:textId="77777777" w:rsidR="000763E5" w:rsidRPr="003A1EBB" w:rsidRDefault="000763E5" w:rsidP="00B46D58">
      <w:pPr>
        <w:pStyle w:val="BodyText"/>
        <w:widowControl w:val="0"/>
        <w:spacing w:after="160"/>
        <w:ind w:right="-7" w:firstLine="567"/>
        <w:jc w:val="center"/>
        <w:rPr>
          <w:rFonts w:ascii="GHEA Grapalat" w:hAnsi="GHEA Grapalat"/>
        </w:rPr>
      </w:pPr>
    </w:p>
    <w:p w14:paraId="5BD4B74B" w14:textId="77777777" w:rsidR="00D12E3B" w:rsidRDefault="00D12E3B" w:rsidP="00B46D58">
      <w:pPr>
        <w:pStyle w:val="BodyText"/>
        <w:widowControl w:val="0"/>
        <w:spacing w:after="160"/>
        <w:ind w:right="-7" w:firstLine="567"/>
        <w:jc w:val="center"/>
        <w:rPr>
          <w:rFonts w:ascii="GHEA Grapalat" w:hAnsi="GHEA Grapalat"/>
          <w:i/>
        </w:rPr>
      </w:pPr>
    </w:p>
    <w:p w14:paraId="0A88A425" w14:textId="77777777" w:rsidR="00D12E3B" w:rsidRDefault="00D12E3B" w:rsidP="00B46D58">
      <w:pPr>
        <w:pStyle w:val="BodyText"/>
        <w:widowControl w:val="0"/>
        <w:spacing w:after="160"/>
        <w:ind w:right="-7" w:firstLine="567"/>
        <w:jc w:val="center"/>
        <w:rPr>
          <w:rFonts w:ascii="GHEA Grapalat" w:hAnsi="GHEA Grapalat"/>
          <w:i/>
        </w:rPr>
      </w:pPr>
    </w:p>
    <w:p w14:paraId="370DE87F" w14:textId="77777777" w:rsidR="00D12E3B" w:rsidRDefault="00D12E3B" w:rsidP="00B46D58">
      <w:pPr>
        <w:pStyle w:val="BodyText"/>
        <w:widowControl w:val="0"/>
        <w:spacing w:after="160"/>
        <w:ind w:right="-7" w:firstLine="567"/>
        <w:jc w:val="center"/>
        <w:rPr>
          <w:rFonts w:ascii="GHEA Grapalat" w:hAnsi="GHEA Grapalat"/>
          <w:i/>
        </w:rPr>
      </w:pPr>
    </w:p>
    <w:p w14:paraId="2B9D2DCC" w14:textId="77777777" w:rsidR="00D12E3B" w:rsidRDefault="00D12E3B" w:rsidP="00B46D58">
      <w:pPr>
        <w:pStyle w:val="BodyText"/>
        <w:widowControl w:val="0"/>
        <w:spacing w:after="160"/>
        <w:ind w:right="-7" w:firstLine="567"/>
        <w:jc w:val="center"/>
        <w:rPr>
          <w:rFonts w:ascii="GHEA Grapalat" w:hAnsi="GHEA Grapalat"/>
          <w:i/>
        </w:rPr>
      </w:pPr>
    </w:p>
    <w:p w14:paraId="47F2C6E5" w14:textId="77777777" w:rsidR="003B5341" w:rsidRPr="00E5405D" w:rsidRDefault="003B5341" w:rsidP="003B5341">
      <w:pPr>
        <w:pStyle w:val="BodyText"/>
        <w:widowControl w:val="0"/>
        <w:spacing w:after="0"/>
        <w:ind w:right="-7" w:firstLine="567"/>
        <w:jc w:val="center"/>
        <w:rPr>
          <w:rFonts w:ascii="GHEA Grapalat" w:hAnsi="GHEA Grapalat"/>
        </w:rPr>
      </w:pPr>
      <w:r w:rsidRPr="00E5405D">
        <w:rPr>
          <w:rFonts w:ascii="GHEA Grapalat" w:hAnsi="GHEA Grapalat"/>
          <w:b/>
          <w:bCs/>
        </w:rPr>
        <w:t>ЗАО "ЭКСПЛУАТАЦИЯ И СОДЕРЖАНИЕ ВЕДОМСТВЕННЫХ ЗДАНИЙ"</w:t>
      </w:r>
    </w:p>
    <w:p w14:paraId="47C52C96" w14:textId="77777777" w:rsidR="003B5341" w:rsidRPr="003A1EBB" w:rsidRDefault="003B5341" w:rsidP="003B5341">
      <w:pPr>
        <w:pStyle w:val="BodyText"/>
        <w:widowControl w:val="0"/>
        <w:spacing w:after="0"/>
        <w:ind w:right="-7" w:firstLine="567"/>
        <w:jc w:val="center"/>
        <w:rPr>
          <w:rFonts w:ascii="GHEA Grapalat" w:hAnsi="GHEA Grapalat"/>
        </w:rPr>
      </w:pPr>
    </w:p>
    <w:p w14:paraId="724C57D2" w14:textId="77777777" w:rsidR="003B5341" w:rsidRPr="003A1EBB" w:rsidRDefault="003B5341" w:rsidP="003B5341">
      <w:pPr>
        <w:pStyle w:val="BodyText"/>
        <w:widowControl w:val="0"/>
        <w:spacing w:after="0"/>
        <w:ind w:right="-7" w:firstLine="567"/>
        <w:jc w:val="center"/>
        <w:rPr>
          <w:rFonts w:ascii="GHEA Grapalat" w:hAnsi="GHEA Grapalat"/>
        </w:rPr>
      </w:pPr>
    </w:p>
    <w:p w14:paraId="75D2119D" w14:textId="77777777" w:rsidR="003B5341" w:rsidRPr="00E5405D" w:rsidRDefault="003B5341" w:rsidP="003B5341">
      <w:pPr>
        <w:pStyle w:val="BodyText"/>
        <w:widowControl w:val="0"/>
        <w:spacing w:after="0"/>
        <w:ind w:right="-7" w:firstLine="567"/>
        <w:jc w:val="center"/>
        <w:rPr>
          <w:rFonts w:ascii="GHEA Grapalat" w:hAnsi="GHEA Grapalat" w:cs="Sylfaen"/>
          <w:b/>
        </w:rPr>
      </w:pPr>
      <w:r w:rsidRPr="00E5405D">
        <w:rPr>
          <w:rFonts w:ascii="GHEA Grapalat" w:hAnsi="GHEA Grapalat"/>
          <w:b/>
        </w:rPr>
        <w:t>ПРИГЛАШЕНИЕ</w:t>
      </w:r>
    </w:p>
    <w:p w14:paraId="16FABDD5"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2C51495B" w14:textId="77777777" w:rsidR="003B5341" w:rsidRPr="00E5405D" w:rsidRDefault="003B5341" w:rsidP="003B5341">
      <w:pPr>
        <w:pStyle w:val="BodyText"/>
        <w:widowControl w:val="0"/>
        <w:spacing w:after="0"/>
        <w:ind w:right="-7" w:firstLine="567"/>
        <w:jc w:val="center"/>
        <w:rPr>
          <w:rFonts w:ascii="GHEA Grapalat" w:hAnsi="GHEA Grapalat" w:cs="Sylfaen"/>
          <w:b/>
        </w:rPr>
      </w:pPr>
    </w:p>
    <w:p w14:paraId="4577EBA5" w14:textId="77777777" w:rsidR="00CE0D95" w:rsidRPr="009044F1" w:rsidRDefault="003B5341" w:rsidP="003B5341">
      <w:pPr>
        <w:pStyle w:val="BodyText"/>
        <w:widowControl w:val="0"/>
        <w:spacing w:after="160"/>
        <w:ind w:right="-7" w:firstLine="567"/>
        <w:jc w:val="center"/>
        <w:rPr>
          <w:rFonts w:ascii="GHEA Grapalat" w:hAnsi="GHEA Grapalat"/>
        </w:rPr>
      </w:pPr>
      <w:r w:rsidRPr="00E5405D">
        <w:rPr>
          <w:rFonts w:ascii="GHEA Grapalat" w:hAnsi="GHEA Grapalat"/>
          <w:b/>
        </w:rPr>
        <w:t>НА ЗАПРОС КОТИРОВОК, ОБЪЯВЛЕННЫЙ С ЦЕЛЬЮ ПРИОБРЕТЕНИЯ УСЛУГ РЕМОНТА И ОБСЛУЖИВАНИЯ ЛИФТОВ ДЛЯ НУЖД ЗАО "ЭКСПЛУАТАЦИЯ И СОДЕРЖАНИЕ ВЕДОМСТВЕННЫХ ЗДАНИЙ"</w:t>
      </w:r>
    </w:p>
    <w:p w14:paraId="2497ECA3" w14:textId="77777777" w:rsidR="00CE0D95" w:rsidRPr="009044F1" w:rsidRDefault="00CE0D95" w:rsidP="00B46D58">
      <w:pPr>
        <w:pStyle w:val="BodyText"/>
        <w:widowControl w:val="0"/>
        <w:spacing w:after="160"/>
        <w:ind w:right="-7" w:firstLine="567"/>
        <w:jc w:val="center"/>
        <w:rPr>
          <w:rFonts w:ascii="GHEA Grapalat" w:hAnsi="GHEA Grapalat"/>
        </w:rPr>
      </w:pPr>
    </w:p>
    <w:p w14:paraId="735DFEEE" w14:textId="77777777" w:rsidR="000763E5" w:rsidRDefault="000763E5" w:rsidP="00B46D58">
      <w:pPr>
        <w:rPr>
          <w:rFonts w:ascii="GHEA Grapalat" w:hAnsi="GHEA Grapalat"/>
        </w:rPr>
      </w:pPr>
      <w:r>
        <w:rPr>
          <w:rFonts w:ascii="GHEA Grapalat" w:hAnsi="GHEA Grapalat"/>
        </w:rPr>
        <w:br w:type="page"/>
      </w:r>
    </w:p>
    <w:p w14:paraId="7809E8D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F3788F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08DDFAC" w14:textId="77777777" w:rsidR="003B5341" w:rsidRPr="009044F1" w:rsidRDefault="003B5341" w:rsidP="003B5341">
      <w:pPr>
        <w:widowControl w:val="0"/>
        <w:jc w:val="center"/>
        <w:rPr>
          <w:rFonts w:ascii="GHEA Grapalat" w:hAnsi="GHEA Grapalat"/>
          <w:b/>
        </w:rPr>
      </w:pPr>
      <w:r w:rsidRPr="009044F1">
        <w:rPr>
          <w:rFonts w:ascii="GHEA Grapalat" w:hAnsi="GHEA Grapalat"/>
          <w:b/>
        </w:rPr>
        <w:lastRenderedPageBreak/>
        <w:t>СОДЕРЖАНИЕ</w:t>
      </w:r>
    </w:p>
    <w:p w14:paraId="5DCA7398" w14:textId="77777777" w:rsidR="003B5341" w:rsidRPr="009044F1" w:rsidRDefault="003B5341" w:rsidP="003B5341">
      <w:pPr>
        <w:widowControl w:val="0"/>
        <w:ind w:firstLine="567"/>
        <w:jc w:val="center"/>
        <w:rPr>
          <w:rFonts w:ascii="GHEA Grapalat" w:hAnsi="GHEA Grapalat"/>
          <w:i/>
        </w:rPr>
      </w:pPr>
    </w:p>
    <w:p w14:paraId="3AC16B35" w14:textId="77777777" w:rsidR="003B5341" w:rsidRPr="00C8288D" w:rsidRDefault="003B5341" w:rsidP="003B5341">
      <w:pPr>
        <w:widowControl w:val="0"/>
        <w:jc w:val="center"/>
        <w:rPr>
          <w:rFonts w:ascii="GHEA Grapalat" w:hAnsi="GHEA Grapalat"/>
          <w:b/>
        </w:rPr>
      </w:pPr>
      <w:r w:rsidRPr="00C8288D">
        <w:rPr>
          <w:rFonts w:ascii="GHEA Grapalat" w:hAnsi="GHEA Grapalat"/>
          <w:b/>
        </w:rPr>
        <w:t xml:space="preserve">УСЛУГИ </w:t>
      </w:r>
      <w:r>
        <w:rPr>
          <w:rFonts w:ascii="GHEA Grapalat" w:hAnsi="GHEA Grapalat"/>
          <w:b/>
        </w:rPr>
        <w:t>РЕМОНТА И ОБСЛУЖИВАНИЯ ЛИФТОВ</w:t>
      </w:r>
      <w:r w:rsidRPr="002E069D">
        <w:rPr>
          <w:rFonts w:ascii="GHEA Grapalat" w:hAnsi="GHEA Grapalat"/>
          <w:b/>
        </w:rPr>
        <w:t>ДЛЯ НУЖД</w:t>
      </w:r>
      <w:r>
        <w:rPr>
          <w:rFonts w:ascii="GHEA Grapalat" w:hAnsi="GHEA Grapalat"/>
          <w:b/>
        </w:rPr>
        <w:t>ЗАО</w:t>
      </w:r>
      <w:r w:rsidRPr="00C8288D">
        <w:rPr>
          <w:rFonts w:ascii="GHEA Grapalat" w:hAnsi="GHEA Grapalat"/>
          <w:b/>
        </w:rPr>
        <w:t xml:space="preserve"> "</w:t>
      </w:r>
      <w:r>
        <w:rPr>
          <w:rFonts w:ascii="GHEA Grapalat" w:hAnsi="GHEA Grapalat"/>
          <w:b/>
        </w:rPr>
        <w:t>ЭКСПЛУАТАЦИЯ И СОДЕРЖАНИЕ ВЕДОМСТВЕННЫХ ЗДАНИЙ</w:t>
      </w:r>
      <w:r w:rsidRPr="00C8288D">
        <w:rPr>
          <w:rFonts w:ascii="GHEA Grapalat" w:hAnsi="GHEA Grapalat"/>
          <w:b/>
        </w:rPr>
        <w:t>"</w:t>
      </w:r>
    </w:p>
    <w:p w14:paraId="293A9F28" w14:textId="77777777" w:rsidR="003B5341" w:rsidRPr="009044F1" w:rsidRDefault="003B5341" w:rsidP="003B5341">
      <w:pPr>
        <w:widowControl w:val="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8F87F46" w14:textId="77777777" w:rsidR="00096865" w:rsidRPr="009044F1" w:rsidRDefault="00096865" w:rsidP="00B46D58">
      <w:pPr>
        <w:widowControl w:val="0"/>
        <w:spacing w:after="160"/>
        <w:jc w:val="center"/>
        <w:rPr>
          <w:rFonts w:ascii="GHEA Grapalat" w:hAnsi="GHEA Grapalat"/>
          <w:i/>
        </w:rPr>
      </w:pPr>
    </w:p>
    <w:p w14:paraId="00376DAF" w14:textId="77777777" w:rsidR="00C67E80" w:rsidRPr="009044F1" w:rsidRDefault="00C67E80" w:rsidP="00B46D58">
      <w:pPr>
        <w:widowControl w:val="0"/>
        <w:spacing w:after="160"/>
        <w:jc w:val="center"/>
        <w:rPr>
          <w:rFonts w:ascii="GHEA Grapalat" w:hAnsi="GHEA Grapalat" w:cs="Sylfaen"/>
          <w:b/>
        </w:rPr>
      </w:pPr>
    </w:p>
    <w:p w14:paraId="6977907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EE006C" w14:textId="77777777" w:rsidR="002E069D" w:rsidRPr="008842CE" w:rsidRDefault="002E069D" w:rsidP="00B46D58">
      <w:pPr>
        <w:widowControl w:val="0"/>
        <w:spacing w:after="160"/>
        <w:jc w:val="center"/>
        <w:rPr>
          <w:rFonts w:ascii="GHEA Grapalat" w:hAnsi="GHEA Grapalat"/>
        </w:rPr>
      </w:pPr>
    </w:p>
    <w:p w14:paraId="0792F34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14:paraId="2B8B753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01C559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A0D15F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3108BD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0CD141D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14:paraId="52D6EE2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A7B385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42D4A3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14:paraId="58849C9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14:paraId="7278DFD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2302CC6" w14:textId="77777777" w:rsidR="00520F57" w:rsidRDefault="00520F57" w:rsidP="00B46D58">
      <w:pPr>
        <w:widowControl w:val="0"/>
        <w:spacing w:after="160"/>
        <w:jc w:val="center"/>
        <w:rPr>
          <w:rFonts w:ascii="GHEA Grapalat" w:hAnsi="GHEA Grapalat"/>
          <w:b/>
        </w:rPr>
      </w:pPr>
    </w:p>
    <w:p w14:paraId="2D327089" w14:textId="77777777" w:rsidR="00520F57" w:rsidRDefault="00520F57" w:rsidP="00B46D58">
      <w:pPr>
        <w:widowControl w:val="0"/>
        <w:spacing w:after="160"/>
        <w:jc w:val="center"/>
        <w:rPr>
          <w:rFonts w:ascii="GHEA Grapalat" w:hAnsi="GHEA Grapalat"/>
          <w:b/>
        </w:rPr>
      </w:pPr>
    </w:p>
    <w:p w14:paraId="031411FD"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402BEB3" w14:textId="77777777" w:rsidR="008842CE" w:rsidRPr="00374F4A" w:rsidRDefault="008842CE" w:rsidP="00B46D58">
      <w:pPr>
        <w:widowControl w:val="0"/>
        <w:spacing w:after="160"/>
        <w:jc w:val="center"/>
        <w:rPr>
          <w:rFonts w:ascii="GHEA Grapalat" w:hAnsi="GHEA Grapalat"/>
          <w:b/>
        </w:rPr>
      </w:pPr>
    </w:p>
    <w:p w14:paraId="685A9DD0"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7651BA9" w14:textId="77777777" w:rsidR="00520F57" w:rsidRPr="008842CE" w:rsidRDefault="00520F57" w:rsidP="00B46D58">
      <w:pPr>
        <w:widowControl w:val="0"/>
        <w:spacing w:after="160"/>
        <w:jc w:val="center"/>
        <w:rPr>
          <w:rFonts w:ascii="GHEA Grapalat" w:hAnsi="GHEA Grapalat"/>
          <w:b/>
        </w:rPr>
      </w:pPr>
    </w:p>
    <w:p w14:paraId="7CE3203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30571D7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9124F7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E7EB3DC" w14:textId="77777777" w:rsidR="00E17B7F" w:rsidRDefault="00E17B7F">
      <w:pPr>
        <w:rPr>
          <w:rFonts w:ascii="GHEA Grapalat" w:hAnsi="GHEA Grapalat"/>
          <w:spacing w:val="-6"/>
        </w:rPr>
      </w:pPr>
      <w:r>
        <w:rPr>
          <w:rFonts w:ascii="GHEA Grapalat" w:hAnsi="GHEA Grapalat"/>
          <w:spacing w:val="-6"/>
        </w:rPr>
        <w:br w:type="page"/>
      </w:r>
    </w:p>
    <w:p w14:paraId="0DC6EAE6" w14:textId="2A819FC3"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3B5341" w:rsidRPr="003B5341">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9F756C">
        <w:rPr>
          <w:rFonts w:ascii="GHEA Grapalat" w:hAnsi="GHEA Grapalat"/>
          <w:spacing w:val="-6"/>
        </w:rPr>
        <w:t>GSHPSH-GHTsDzB-</w:t>
      </w:r>
      <w:r w:rsidR="00E3603E">
        <w:rPr>
          <w:rFonts w:ascii="GHEA Grapalat" w:hAnsi="GHEA Grapalat"/>
          <w:spacing w:val="-6"/>
        </w:rPr>
        <w:t>26/</w:t>
      </w:r>
      <w:r w:rsidR="003D1794">
        <w:rPr>
          <w:rFonts w:ascii="GHEA Grapalat" w:hAnsi="GHEA Grapalat"/>
          <w:spacing w:val="-6"/>
          <w:lang w:val="hy-AM"/>
        </w:rPr>
        <w:t>2</w:t>
      </w:r>
      <w:r w:rsidRPr="006D2DF7">
        <w:rPr>
          <w:rFonts w:ascii="GHEA Grapalat" w:hAnsi="GHEA Grapalat"/>
          <w:spacing w:val="-6"/>
        </w:rPr>
        <w:t>(далее — процедура).</w:t>
      </w:r>
    </w:p>
    <w:p w14:paraId="232E234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0CAE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8B0A5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9A265" w14:textId="77777777" w:rsidR="00096865" w:rsidRPr="009044F1" w:rsidRDefault="003B5341" w:rsidP="00B46D58">
      <w:pPr>
        <w:widowControl w:val="0"/>
        <w:spacing w:after="160"/>
        <w:jc w:val="center"/>
        <w:rPr>
          <w:rFonts w:ascii="GHEA Grapalat" w:hAnsi="GHEA Grapalat"/>
        </w:rPr>
      </w:pPr>
      <w:r w:rsidRPr="009044F1">
        <w:rPr>
          <w:rFonts w:ascii="GHEA Grapalat" w:hAnsi="GHEA Grapalat"/>
        </w:rPr>
        <w:t xml:space="preserve">Адрес электронной почты секретаря оценочной комиссии </w:t>
      </w:r>
      <w:r>
        <w:rPr>
          <w:rFonts w:ascii="GHEA Grapalat" w:hAnsi="GHEA Grapalat"/>
          <w:b/>
        </w:rPr>
        <w:t>gshpsh@yeravan.am</w:t>
      </w:r>
      <w:r w:rsidRPr="00E705DB">
        <w:rPr>
          <w:rFonts w:ascii="GHEA Grapalat" w:hAnsi="GHEA Grapalat"/>
          <w:b/>
        </w:rPr>
        <w:t>.</w:t>
      </w:r>
      <w:r w:rsidR="00F5653D" w:rsidRPr="009044F1">
        <w:rPr>
          <w:rFonts w:ascii="GHEA Grapalat" w:hAnsi="GHEA Grapalat"/>
        </w:rPr>
        <w:br w:type="page"/>
      </w:r>
      <w:r w:rsidR="00F5653D" w:rsidRPr="009044F1">
        <w:rPr>
          <w:rFonts w:ascii="GHEA Grapalat" w:hAnsi="GHEA Grapalat"/>
        </w:rPr>
        <w:lastRenderedPageBreak/>
        <w:t>ЧАСТЬ I</w:t>
      </w:r>
    </w:p>
    <w:p w14:paraId="7477EC4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7AF8B9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48A59F2"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B5341" w:rsidRPr="009044F1">
        <w:rPr>
          <w:rFonts w:ascii="GHEA Grapalat" w:hAnsi="GHEA Grapalat"/>
          <w:i w:val="0"/>
          <w:sz w:val="24"/>
          <w:szCs w:val="24"/>
        </w:rPr>
        <w:t xml:space="preserve">Предметом закупки является приобретение </w:t>
      </w:r>
      <w:r w:rsidR="003B5341">
        <w:rPr>
          <w:rFonts w:ascii="GHEA Grapalat" w:hAnsi="GHEA Grapalat"/>
          <w:i w:val="0"/>
          <w:sz w:val="24"/>
          <w:szCs w:val="24"/>
        </w:rPr>
        <w:t>услуг ремонта и обслуживания лифтов</w:t>
      </w:r>
      <w:r w:rsidR="003B5341" w:rsidRPr="009044F1">
        <w:rPr>
          <w:rFonts w:ascii="GHEA Grapalat" w:hAnsi="GHEA Grapalat"/>
          <w:i w:val="0"/>
          <w:sz w:val="24"/>
          <w:szCs w:val="24"/>
        </w:rPr>
        <w:t xml:space="preserve"> (далее — также </w:t>
      </w:r>
      <w:r w:rsidR="003B5341">
        <w:rPr>
          <w:rFonts w:ascii="GHEA Grapalat" w:hAnsi="GHEA Grapalat"/>
          <w:i w:val="0"/>
          <w:sz w:val="24"/>
          <w:szCs w:val="24"/>
        </w:rPr>
        <w:t>услуга</w:t>
      </w:r>
      <w:r w:rsidR="003B5341" w:rsidRPr="009044F1">
        <w:rPr>
          <w:rFonts w:ascii="GHEA Grapalat" w:hAnsi="GHEA Grapalat"/>
          <w:i w:val="0"/>
          <w:sz w:val="24"/>
          <w:szCs w:val="24"/>
        </w:rPr>
        <w:t xml:space="preserve">) для нужд </w:t>
      </w:r>
      <w:r w:rsidR="003B5341">
        <w:rPr>
          <w:rFonts w:ascii="GHEA Grapalat" w:hAnsi="GHEA Grapalat"/>
          <w:b/>
          <w:bCs/>
          <w:i w:val="0"/>
          <w:sz w:val="24"/>
          <w:szCs w:val="24"/>
        </w:rPr>
        <w:t>ЗАО</w:t>
      </w:r>
      <w:r w:rsidR="003B5341" w:rsidRPr="00473DB2">
        <w:rPr>
          <w:rFonts w:ascii="GHEA Grapalat" w:hAnsi="GHEA Grapalat"/>
          <w:b/>
          <w:bCs/>
          <w:i w:val="0"/>
          <w:sz w:val="24"/>
          <w:szCs w:val="24"/>
        </w:rPr>
        <w:t xml:space="preserve"> "</w:t>
      </w:r>
      <w:r w:rsidR="003B5341">
        <w:rPr>
          <w:rFonts w:ascii="GHEA Grapalat" w:hAnsi="GHEA Grapalat"/>
          <w:b/>
          <w:bCs/>
          <w:i w:val="0"/>
          <w:sz w:val="24"/>
          <w:szCs w:val="24"/>
        </w:rPr>
        <w:t>ЭКСПЛУАТАЦИЯ И СОДЕРЖАНИЕ ВЕДОМСТВЕННЫХ ЗДАНИЙ</w:t>
      </w:r>
      <w:r w:rsidR="003B5341" w:rsidRPr="00473DB2">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E213BC8" w14:textId="77777777" w:rsidTr="00F32DDC">
        <w:trPr>
          <w:jc w:val="center"/>
        </w:trPr>
        <w:tc>
          <w:tcPr>
            <w:tcW w:w="2634" w:type="dxa"/>
            <w:gridSpan w:val="2"/>
            <w:vAlign w:val="center"/>
          </w:tcPr>
          <w:p w14:paraId="2AA9870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4AF24B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8D87707" w14:textId="77777777" w:rsidTr="00970424">
        <w:trPr>
          <w:jc w:val="center"/>
        </w:trPr>
        <w:tc>
          <w:tcPr>
            <w:tcW w:w="1216" w:type="dxa"/>
            <w:vAlign w:val="center"/>
          </w:tcPr>
          <w:p w14:paraId="2BFF285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6BAA24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0EFC153"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B5341" w:rsidRPr="009044F1" w14:paraId="56F0EF3B" w14:textId="77777777" w:rsidTr="003B5341">
        <w:trPr>
          <w:jc w:val="center"/>
        </w:trPr>
        <w:tc>
          <w:tcPr>
            <w:tcW w:w="1216" w:type="dxa"/>
            <w:vAlign w:val="center"/>
          </w:tcPr>
          <w:p w14:paraId="635B1458" w14:textId="77777777" w:rsidR="003B5341" w:rsidRPr="009044F1" w:rsidRDefault="003B5341" w:rsidP="003B5341">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382854C7" w14:textId="55B0EF07" w:rsidR="003B5341" w:rsidRPr="00482C28" w:rsidRDefault="00482C28" w:rsidP="003B534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1500000</w:t>
            </w:r>
          </w:p>
        </w:tc>
        <w:tc>
          <w:tcPr>
            <w:tcW w:w="6600" w:type="dxa"/>
          </w:tcPr>
          <w:p w14:paraId="7E4923D7" w14:textId="77777777" w:rsidR="003B5341" w:rsidRPr="009044F1" w:rsidRDefault="00844730" w:rsidP="003B5341">
            <w:pPr>
              <w:pStyle w:val="BodyTextIndent2"/>
              <w:widowControl w:val="0"/>
              <w:spacing w:line="240" w:lineRule="auto"/>
              <w:rPr>
                <w:rFonts w:ascii="GHEA Grapalat" w:hAnsi="GHEA Grapalat"/>
                <w:sz w:val="24"/>
                <w:szCs w:val="24"/>
                <w:u w:val="single"/>
                <w:vertAlign w:val="subscript"/>
              </w:rPr>
            </w:pPr>
            <w:r w:rsidRPr="007E6320">
              <w:rPr>
                <w:rFonts w:ascii="Cambria" w:hAnsi="Cambria" w:cs="Cambria"/>
              </w:rPr>
              <w:t>У</w:t>
            </w:r>
            <w:r w:rsidR="003B5341" w:rsidRPr="007E6320">
              <w:rPr>
                <w:rFonts w:ascii="Cambria" w:hAnsi="Cambria" w:cs="Cambria"/>
              </w:rPr>
              <w:t>слуг</w:t>
            </w:r>
            <w:r w:rsidR="003B5341">
              <w:rPr>
                <w:rFonts w:ascii="Cambria" w:hAnsi="Cambria" w:cs="Cambria"/>
              </w:rPr>
              <w:t>и</w:t>
            </w:r>
            <w:r w:rsidRPr="00844730">
              <w:rPr>
                <w:rFonts w:ascii="Cambria" w:hAnsi="Cambria" w:cs="Cambria"/>
              </w:rPr>
              <w:t xml:space="preserve"> </w:t>
            </w:r>
            <w:r w:rsidR="003B5341">
              <w:rPr>
                <w:rFonts w:ascii="Cambria" w:hAnsi="Cambria" w:cs="Cambria"/>
              </w:rPr>
              <w:t>ремонта и обслуживания лифтов</w:t>
            </w:r>
          </w:p>
        </w:tc>
      </w:tr>
    </w:tbl>
    <w:p w14:paraId="74169BA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25E1AC1" w14:textId="77777777" w:rsidR="00096865" w:rsidRPr="009044F1" w:rsidRDefault="00096865" w:rsidP="00B46D58">
      <w:pPr>
        <w:widowControl w:val="0"/>
        <w:spacing w:after="160"/>
        <w:ind w:firstLine="567"/>
        <w:jc w:val="center"/>
        <w:rPr>
          <w:rFonts w:ascii="GHEA Grapalat" w:hAnsi="GHEA Grapalat" w:cs="Sylfaen"/>
          <w:i/>
        </w:rPr>
      </w:pPr>
    </w:p>
    <w:p w14:paraId="0F3523E0"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ADFFFA" w14:textId="77777777" w:rsidR="00BD2C67" w:rsidRPr="001115E9" w:rsidRDefault="00BD2C67" w:rsidP="00B46D58">
      <w:pPr>
        <w:widowControl w:val="0"/>
        <w:tabs>
          <w:tab w:val="left" w:pos="1134"/>
        </w:tabs>
        <w:spacing w:after="160"/>
        <w:ind w:firstLine="567"/>
        <w:jc w:val="both"/>
        <w:rPr>
          <w:rFonts w:ascii="GHEA Grapalat" w:hAnsi="GHEA Grapalat"/>
        </w:rPr>
      </w:pPr>
    </w:p>
    <w:p w14:paraId="2241C4C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025FD0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C68B20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781E6F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D8695A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F2909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44C430F"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CB5777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8B58C24"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7CE0E7B"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70E5083"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2ECBB47" w14:textId="77777777" w:rsidR="00E3603E" w:rsidRPr="00E3603E" w:rsidRDefault="00E3603E" w:rsidP="00E3603E">
      <w:pPr>
        <w:pStyle w:val="ListParagraph"/>
        <w:widowControl w:val="0"/>
        <w:numPr>
          <w:ilvl w:val="0"/>
          <w:numId w:val="31"/>
        </w:numPr>
        <w:tabs>
          <w:tab w:val="left" w:pos="1134"/>
        </w:tabs>
        <w:ind w:left="0" w:firstLine="450"/>
        <w:jc w:val="both"/>
        <w:rPr>
          <w:rFonts w:ascii="GHEA Grapalat" w:hAnsi="GHEA Grapalat"/>
          <w:sz w:val="20"/>
          <w:szCs w:val="20"/>
        </w:rPr>
      </w:pPr>
      <w:r w:rsidRPr="00E3603E">
        <w:rPr>
          <w:rFonts w:ascii="GHEA Grapalat" w:hAnsi="GHEA Grapalat"/>
          <w:sz w:val="20"/>
          <w:szCs w:val="20"/>
          <w:lang w:val="hy-AM"/>
        </w:rPr>
        <w:t>7</w:t>
      </w:r>
      <w:r w:rsidRPr="00E3603E">
        <w:rPr>
          <w:rFonts w:ascii="GHEA Grapalat" w:hAnsi="GHEA Grapalat"/>
          <w:sz w:val="20"/>
          <w:szCs w:val="20"/>
        </w:rPr>
        <w:t>) которые на основании абзаца «е» подпункта 2 пункта 1 постановления Правительства РА N</w:t>
      </w:r>
      <w:r w:rsidRPr="00E3603E">
        <w:rPr>
          <w:rFonts w:ascii="GHEA Grapalat" w:hAnsi="GHEA Grapalat"/>
          <w:sz w:val="20"/>
          <w:szCs w:val="20"/>
          <w:lang w:val="hy-AM"/>
        </w:rPr>
        <w:t>817-</w:t>
      </w:r>
      <w:r w:rsidRPr="00E3603E">
        <w:rPr>
          <w:rFonts w:ascii="GHEA Grapalat" w:hAnsi="GHEA Grapalat"/>
          <w:sz w:val="20"/>
          <w:szCs w:val="20"/>
        </w:rPr>
        <w:t xml:space="preserve">А от </w:t>
      </w:r>
      <w:r w:rsidRPr="00E3603E">
        <w:rPr>
          <w:rFonts w:ascii="GHEA Grapalat" w:hAnsi="GHEA Grapalat"/>
          <w:sz w:val="20"/>
          <w:szCs w:val="20"/>
          <w:lang w:val="hy-AM"/>
        </w:rPr>
        <w:t>20.06.2025</w:t>
      </w:r>
      <w:r w:rsidRPr="00E3603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B338488" w14:textId="77777777" w:rsidR="004004A3" w:rsidRPr="009044F1" w:rsidRDefault="004004A3" w:rsidP="00E3603E">
      <w:pPr>
        <w:widowControl w:val="0"/>
        <w:tabs>
          <w:tab w:val="left" w:pos="1134"/>
        </w:tabs>
        <w:spacing w:after="160"/>
        <w:ind w:firstLine="450"/>
        <w:jc w:val="both"/>
        <w:rPr>
          <w:rFonts w:ascii="GHEA Grapalat" w:hAnsi="GHEA Grapalat" w:cs="Sylfaen"/>
        </w:rPr>
      </w:pPr>
    </w:p>
    <w:p w14:paraId="3270588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131205E" w14:textId="77777777" w:rsidR="00455E00" w:rsidRPr="00455E00" w:rsidRDefault="00455E00" w:rsidP="00455E00">
      <w:pPr>
        <w:widowControl w:val="0"/>
        <w:tabs>
          <w:tab w:val="left" w:pos="1134"/>
        </w:tabs>
        <w:ind w:firstLine="567"/>
        <w:jc w:val="both"/>
        <w:rPr>
          <w:rFonts w:ascii="GHEA Grapalat" w:hAnsi="GHEA Grapalat"/>
          <w:sz w:val="20"/>
          <w:szCs w:val="20"/>
        </w:rPr>
      </w:pPr>
      <w:r w:rsidRPr="00455E00">
        <w:rPr>
          <w:rFonts w:ascii="GHEA Grapalat" w:hAnsi="GHEA Grapalat"/>
          <w:sz w:val="20"/>
          <w:szCs w:val="20"/>
        </w:rPr>
        <w:t>2.3.</w:t>
      </w:r>
      <w:r w:rsidRPr="00455E00">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455E00">
        <w:rPr>
          <w:rFonts w:ascii="GHEA Grapalat" w:hAnsi="GHEA Grapalat"/>
          <w:sz w:val="20"/>
          <w:szCs w:val="20"/>
          <w:lang w:val="hy-AM"/>
        </w:rPr>
        <w:t>817-</w:t>
      </w:r>
      <w:r w:rsidRPr="00455E00">
        <w:rPr>
          <w:rFonts w:ascii="GHEA Grapalat" w:hAnsi="GHEA Grapalat"/>
          <w:sz w:val="20"/>
          <w:szCs w:val="20"/>
        </w:rPr>
        <w:t xml:space="preserve">А от </w:t>
      </w:r>
      <w:r w:rsidRPr="00455E00">
        <w:rPr>
          <w:rFonts w:ascii="GHEA Grapalat" w:hAnsi="GHEA Grapalat"/>
          <w:sz w:val="20"/>
          <w:szCs w:val="20"/>
          <w:lang w:val="hy-AM"/>
        </w:rPr>
        <w:t>20.06.2025</w:t>
      </w:r>
      <w:r w:rsidRPr="00455E0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14:paraId="04B39F0D" w14:textId="77777777" w:rsidR="00455E00" w:rsidRPr="004D7DD1" w:rsidRDefault="00455E00" w:rsidP="00455E00">
      <w:pPr>
        <w:widowControl w:val="0"/>
        <w:tabs>
          <w:tab w:val="left" w:pos="1134"/>
        </w:tabs>
        <w:ind w:firstLine="567"/>
        <w:jc w:val="both"/>
        <w:rPr>
          <w:rFonts w:ascii="GHEA Grapalat" w:hAnsi="GHEA Grapalat"/>
          <w:sz w:val="20"/>
          <w:szCs w:val="20"/>
        </w:rPr>
      </w:pPr>
      <w:r w:rsidRPr="00455E00">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201D35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B1566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F17A68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95BF05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F2F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274574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4667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C02AE4F"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DE5DB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61801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1F7FBB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813D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62802A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7FA43E4"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p>
    <w:p w14:paraId="370B5FD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4A69798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B68EF0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3A6294C"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688B0EF7"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заключенныйзаказчиком с консорциумом, расторгается в одностороннем порядке, и вотношении членов консорциума применяются предусмотренные договором меры ответственности.</w:t>
      </w:r>
    </w:p>
    <w:p w14:paraId="39CA091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16CAF499"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3164B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94CF7A6" w14:textId="77777777" w:rsidR="00BD2C67" w:rsidRPr="001115E9" w:rsidRDefault="00BD2C67" w:rsidP="00B46D58">
      <w:pPr>
        <w:widowControl w:val="0"/>
        <w:spacing w:after="160"/>
        <w:jc w:val="center"/>
        <w:rPr>
          <w:rFonts w:ascii="GHEA Grapalat" w:hAnsi="GHEA Grapalat"/>
          <w:b/>
        </w:rPr>
      </w:pPr>
    </w:p>
    <w:p w14:paraId="68C559CC"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612C44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901FA1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 xml:space="preserve">в письменной </w:t>
      </w:r>
      <w:r w:rsidR="005A418F">
        <w:rPr>
          <w:rFonts w:ascii="GHEA Grapalat" w:hAnsi="GHEA Grapalat"/>
        </w:rPr>
        <w:lastRenderedPageBreak/>
        <w:t>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p>
    <w:p w14:paraId="6BE52EA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23ADF9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7A126B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57C39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DF6D0F9" w14:textId="77777777" w:rsidR="00B051BE" w:rsidRPr="009044F1" w:rsidRDefault="00B051BE" w:rsidP="00B46D58">
      <w:pPr>
        <w:widowControl w:val="0"/>
        <w:spacing w:after="160"/>
        <w:jc w:val="center"/>
        <w:rPr>
          <w:rFonts w:ascii="GHEA Grapalat" w:hAnsi="GHEA Grapalat"/>
          <w:b/>
        </w:rPr>
      </w:pPr>
    </w:p>
    <w:p w14:paraId="50BB898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5977B7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68A7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14:paraId="4CF74B1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084D8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47931945" w14:textId="7C816181" w:rsidR="003B5341" w:rsidRDefault="003B5341" w:rsidP="003B534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4911FE">
        <w:rPr>
          <w:rFonts w:ascii="GHEA Grapalat" w:hAnsi="GHEA Grapalat"/>
          <w:b/>
          <w:i/>
          <w:sz w:val="24"/>
          <w:szCs w:val="24"/>
        </w:rPr>
        <w:t>Р</w:t>
      </w:r>
      <w:r w:rsidRPr="00473DB2">
        <w:rPr>
          <w:rFonts w:ascii="GHEA Grapalat" w:hAnsi="GHEA Grapalat"/>
          <w:b/>
          <w:bCs/>
          <w:i/>
          <w:sz w:val="24"/>
          <w:szCs w:val="24"/>
        </w:rPr>
        <w:t xml:space="preserve">А, г. Ереван, </w:t>
      </w:r>
      <w:r>
        <w:rPr>
          <w:rFonts w:ascii="GHEA Grapalat" w:hAnsi="GHEA Grapalat"/>
          <w:b/>
          <w:bCs/>
          <w:i/>
          <w:sz w:val="24"/>
          <w:szCs w:val="24"/>
        </w:rPr>
        <w:t>Ул. Аргишти 1</w:t>
      </w:r>
      <w:r>
        <w:rPr>
          <w:rFonts w:ascii="GHEA Grapalat" w:hAnsi="GHEA Grapalat"/>
          <w:sz w:val="24"/>
          <w:szCs w:val="24"/>
        </w:rPr>
        <w:t xml:space="preserve"> не позднее, чем </w:t>
      </w:r>
      <w:r w:rsidR="003D1794">
        <w:rPr>
          <w:rFonts w:ascii="GHEA Grapalat" w:hAnsi="GHEA Grapalat"/>
          <w:b/>
          <w:bCs/>
          <w:sz w:val="24"/>
          <w:szCs w:val="24"/>
        </w:rPr>
        <w:t xml:space="preserve">10:30 </w:t>
      </w:r>
      <w:r w:rsidR="005F4340" w:rsidRPr="00C27994">
        <w:rPr>
          <w:rFonts w:ascii="GHEA Grapalat" w:hAnsi="GHEA Grapalat"/>
          <w:b/>
          <w:bCs/>
          <w:sz w:val="24"/>
          <w:szCs w:val="24"/>
        </w:rPr>
        <w:t>часов "</w:t>
      </w:r>
      <w:r w:rsidR="00482C28">
        <w:rPr>
          <w:rFonts w:ascii="GHEA Grapalat" w:hAnsi="GHEA Grapalat"/>
          <w:b/>
          <w:bCs/>
          <w:color w:val="FF0000"/>
          <w:sz w:val="24"/>
          <w:szCs w:val="24"/>
        </w:rPr>
        <w:t>25</w:t>
      </w:r>
      <w:r w:rsidR="005F4340" w:rsidRPr="00DE33A7">
        <w:rPr>
          <w:rFonts w:ascii="GHEA Grapalat" w:hAnsi="GHEA Grapalat"/>
          <w:b/>
          <w:bCs/>
          <w:color w:val="FF0000"/>
          <w:sz w:val="24"/>
          <w:szCs w:val="24"/>
        </w:rPr>
        <w:t>" "</w:t>
      </w:r>
      <w:r w:rsidR="005F4340" w:rsidRPr="00844730">
        <w:rPr>
          <w:rFonts w:ascii="GHEA Grapalat" w:hAnsi="GHEA Grapalat"/>
          <w:b/>
          <w:bCs/>
          <w:color w:val="FF0000"/>
          <w:sz w:val="24"/>
          <w:szCs w:val="24"/>
        </w:rPr>
        <w:t xml:space="preserve"> </w:t>
      </w:r>
      <w:r w:rsidR="00482C28">
        <w:rPr>
          <w:rFonts w:ascii="GHEA Grapalat" w:hAnsi="GHEA Grapalat"/>
          <w:b/>
          <w:bCs/>
          <w:color w:val="FF0000"/>
          <w:sz w:val="24"/>
          <w:szCs w:val="24"/>
        </w:rPr>
        <w:t>но</w:t>
      </w:r>
      <w:r w:rsidR="00482C28" w:rsidRPr="00DE33A7">
        <w:rPr>
          <w:rFonts w:ascii="GHEA Grapalat" w:hAnsi="GHEA Grapalat"/>
          <w:b/>
          <w:bCs/>
          <w:color w:val="FF0000"/>
          <w:sz w:val="24"/>
          <w:szCs w:val="24"/>
        </w:rPr>
        <w:t>я</w:t>
      </w:r>
      <w:r w:rsidR="009F756C" w:rsidRPr="002D4C29">
        <w:rPr>
          <w:rFonts w:ascii="GHEA Grapalat" w:hAnsi="GHEA Grapalat"/>
          <w:b/>
          <w:bCs/>
          <w:color w:val="FF0000"/>
          <w:sz w:val="24"/>
          <w:szCs w:val="24"/>
        </w:rPr>
        <w:t>а</w:t>
      </w:r>
      <w:r w:rsidR="009F756C" w:rsidRPr="00DE33A7">
        <w:rPr>
          <w:rFonts w:ascii="GHEA Grapalat" w:hAnsi="GHEA Grapalat"/>
          <w:b/>
          <w:bCs/>
          <w:color w:val="FF0000"/>
          <w:sz w:val="24"/>
          <w:szCs w:val="24"/>
        </w:rPr>
        <w:t>б</w:t>
      </w:r>
      <w:r w:rsidR="009F756C" w:rsidRPr="002D4C29">
        <w:rPr>
          <w:rFonts w:ascii="GHEA Grapalat" w:hAnsi="GHEA Grapalat"/>
          <w:b/>
          <w:bCs/>
          <w:color w:val="FF0000"/>
          <w:sz w:val="24"/>
          <w:szCs w:val="24"/>
        </w:rPr>
        <w:t>р</w:t>
      </w:r>
      <w:r w:rsidR="009F756C" w:rsidRPr="00DE33A7">
        <w:rPr>
          <w:rFonts w:ascii="GHEA Grapalat" w:hAnsi="GHEA Grapalat"/>
          <w:b/>
          <w:bCs/>
          <w:color w:val="FF0000"/>
          <w:sz w:val="24"/>
          <w:szCs w:val="24"/>
        </w:rPr>
        <w:t>я</w:t>
      </w:r>
      <w:r w:rsidR="005F4340" w:rsidRPr="00DE33A7">
        <w:rPr>
          <w:rFonts w:ascii="GHEA Grapalat" w:hAnsi="GHEA Grapalat"/>
          <w:b/>
          <w:bCs/>
          <w:color w:val="FF0000"/>
          <w:sz w:val="24"/>
          <w:szCs w:val="24"/>
        </w:rPr>
        <w:t xml:space="preserve"> " </w:t>
      </w:r>
      <w:r w:rsidR="005F4340" w:rsidRPr="00C27994">
        <w:rPr>
          <w:rFonts w:ascii="GHEA Grapalat" w:hAnsi="GHEA Grapalat"/>
          <w:b/>
          <w:bCs/>
          <w:sz w:val="24"/>
          <w:szCs w:val="24"/>
        </w:rPr>
        <w:t>"202</w:t>
      </w:r>
      <w:r w:rsidR="00482C28">
        <w:rPr>
          <w:rFonts w:ascii="GHEA Grapalat" w:hAnsi="GHEA Grapalat"/>
          <w:b/>
          <w:bCs/>
          <w:i/>
          <w:sz w:val="24"/>
          <w:szCs w:val="24"/>
        </w:rPr>
        <w:t>5</w:t>
      </w:r>
      <w:r w:rsidR="005F4340" w:rsidRPr="00C27994">
        <w:rPr>
          <w:rFonts w:ascii="GHEA Grapalat" w:hAnsi="GHEA Grapalat"/>
          <w:b/>
          <w:bCs/>
          <w:sz w:val="24"/>
          <w:szCs w:val="24"/>
        </w:rPr>
        <w:t>года</w:t>
      </w:r>
      <w:r w:rsidR="005F4340">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713D551D" w14:textId="152658F0" w:rsidR="003B5341" w:rsidRDefault="003B5341" w:rsidP="003B5341">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9F756C">
        <w:rPr>
          <w:rFonts w:ascii="GHEA Grapalat" w:hAnsi="GHEA Grapalat"/>
          <w:b/>
          <w:sz w:val="24"/>
          <w:szCs w:val="24"/>
        </w:rPr>
        <w:t xml:space="preserve"> </w:t>
      </w:r>
      <w:r w:rsidR="00482C28">
        <w:rPr>
          <w:rFonts w:ascii="GHEA Grapalat" w:hAnsi="GHEA Grapalat"/>
          <w:b/>
          <w:sz w:val="24"/>
          <w:szCs w:val="24"/>
        </w:rPr>
        <w:t>К,Амирбек</w:t>
      </w:r>
      <w:r w:rsidR="00482C28" w:rsidRPr="00482C28">
        <w:rPr>
          <w:rFonts w:ascii="GHEA Grapalat" w:hAnsi="GHEA Grapalat"/>
          <w:b/>
          <w:bCs/>
          <w:sz w:val="24"/>
          <w:szCs w:val="24"/>
        </w:rPr>
        <w:t>я</w:t>
      </w:r>
      <w:r w:rsidR="00482C28">
        <w:rPr>
          <w:rFonts w:ascii="GHEA Grapalat" w:hAnsi="GHEA Grapalat"/>
          <w:b/>
          <w:sz w:val="24"/>
          <w:szCs w:val="24"/>
        </w:rPr>
        <w:t>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8F72CB3"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D7AAFE9"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6BB522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B4BEAE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p>
    <w:p w14:paraId="0A7F6B0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53892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765DE3BB"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p>
    <w:p w14:paraId="0AF6747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BDE0877"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F788E8"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64C17A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3446B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08AE88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C064B8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88CF38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268632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9B1B86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p>
    <w:p w14:paraId="01FBEEFC"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p>
    <w:p w14:paraId="390BE96D"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1906D71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67550D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DAAFB48"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3376D55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0E26E4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9AE4CB3"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EC148DD"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153E5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204A954"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7E0D7A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7BEF1BA"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34C1302"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8821488"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15A995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BB8B88D"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p>
    <w:p w14:paraId="588CEA4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104F665"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266D4E8B" w14:textId="77777777" w:rsidR="009D180E" w:rsidRDefault="009D180E" w:rsidP="00B46D58">
      <w:pPr>
        <w:widowControl w:val="0"/>
        <w:spacing w:after="160"/>
        <w:ind w:left="567" w:right="565"/>
        <w:jc w:val="center"/>
        <w:rPr>
          <w:rFonts w:ascii="GHEA Grapalat" w:hAnsi="GHEA Grapalat"/>
          <w:b/>
          <w:lang w:val="hy-AM"/>
        </w:rPr>
      </w:pPr>
    </w:p>
    <w:p w14:paraId="4A6AF9C5" w14:textId="77777777" w:rsidR="00416546" w:rsidRDefault="00416546" w:rsidP="00B46D58">
      <w:pPr>
        <w:widowControl w:val="0"/>
        <w:spacing w:after="160"/>
        <w:ind w:left="567" w:right="565"/>
        <w:jc w:val="center"/>
        <w:rPr>
          <w:rFonts w:ascii="GHEA Grapalat" w:hAnsi="GHEA Grapalat"/>
          <w:b/>
        </w:rPr>
      </w:pPr>
    </w:p>
    <w:p w14:paraId="04FCDB2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14:paraId="73701FD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F8154B1"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AD3F5" w14:textId="77777777" w:rsidR="00FA0E41" w:rsidRPr="009044F1" w:rsidRDefault="00FA0E41" w:rsidP="00B46D58">
      <w:pPr>
        <w:widowControl w:val="0"/>
        <w:spacing w:after="160"/>
        <w:ind w:firstLine="567"/>
        <w:jc w:val="center"/>
        <w:rPr>
          <w:rFonts w:ascii="GHEA Grapalat" w:hAnsi="GHEA Grapalat"/>
          <w:b/>
        </w:rPr>
      </w:pPr>
    </w:p>
    <w:p w14:paraId="41C226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052E8C1" w14:textId="6542C314"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3B5341" w:rsidRPr="00AD29CE">
        <w:rPr>
          <w:rFonts w:ascii="GHEA Grapalat" w:hAnsi="GHEA Grapalat"/>
          <w:sz w:val="24"/>
          <w:szCs w:val="24"/>
        </w:rPr>
        <w:t xml:space="preserve">Вскрытие заявок произойдет </w:t>
      </w:r>
      <w:r w:rsidR="003B5341" w:rsidRPr="002B605C">
        <w:rPr>
          <w:rFonts w:ascii="GHEA Grapalat" w:hAnsi="GHEA Grapalat"/>
          <w:sz w:val="24"/>
          <w:szCs w:val="24"/>
        </w:rPr>
        <w:t>заседании комиссии по вскрытию заявок</w:t>
      </w:r>
      <w:r w:rsidR="003B5341" w:rsidRPr="00AD29CE">
        <w:rPr>
          <w:rFonts w:ascii="GHEA Grapalat" w:hAnsi="GHEA Grapalat"/>
          <w:sz w:val="24"/>
          <w:szCs w:val="24"/>
        </w:rPr>
        <w:t xml:space="preserve"> на </w:t>
      </w:r>
      <w:r w:rsidR="003D1794">
        <w:rPr>
          <w:rFonts w:ascii="GHEA Grapalat" w:hAnsi="GHEA Grapalat"/>
          <w:b/>
          <w:bCs/>
          <w:sz w:val="24"/>
          <w:szCs w:val="24"/>
        </w:rPr>
        <w:t xml:space="preserve">10:30 </w:t>
      </w:r>
      <w:r w:rsidR="005F4340" w:rsidRPr="00C27994">
        <w:rPr>
          <w:rFonts w:ascii="GHEA Grapalat" w:hAnsi="GHEA Grapalat"/>
          <w:b/>
          <w:bCs/>
          <w:sz w:val="24"/>
          <w:szCs w:val="24"/>
        </w:rPr>
        <w:t>часов "</w:t>
      </w:r>
      <w:r w:rsidR="00482C28">
        <w:rPr>
          <w:rFonts w:ascii="GHEA Grapalat" w:hAnsi="GHEA Grapalat"/>
          <w:b/>
          <w:bCs/>
          <w:color w:val="FF0000"/>
          <w:sz w:val="24"/>
          <w:szCs w:val="24"/>
        </w:rPr>
        <w:t>25</w:t>
      </w:r>
      <w:r w:rsidR="005F4340" w:rsidRPr="00DE33A7">
        <w:rPr>
          <w:rFonts w:ascii="GHEA Grapalat" w:hAnsi="GHEA Grapalat"/>
          <w:b/>
          <w:bCs/>
          <w:color w:val="FF0000"/>
          <w:sz w:val="24"/>
          <w:szCs w:val="24"/>
        </w:rPr>
        <w:t>" "</w:t>
      </w:r>
      <w:r w:rsidR="005F4340" w:rsidRPr="00844730">
        <w:rPr>
          <w:rFonts w:ascii="GHEA Grapalat" w:hAnsi="GHEA Grapalat"/>
          <w:b/>
          <w:bCs/>
          <w:color w:val="FF0000"/>
          <w:sz w:val="24"/>
          <w:szCs w:val="24"/>
        </w:rPr>
        <w:t xml:space="preserve"> </w:t>
      </w:r>
      <w:r w:rsidR="00482C28">
        <w:rPr>
          <w:rFonts w:ascii="GHEA Grapalat" w:hAnsi="GHEA Grapalat"/>
          <w:b/>
          <w:bCs/>
          <w:color w:val="FF0000"/>
          <w:sz w:val="24"/>
          <w:szCs w:val="24"/>
        </w:rPr>
        <w:t>но</w:t>
      </w:r>
      <w:r w:rsidR="00482C28" w:rsidRPr="00DE33A7">
        <w:rPr>
          <w:rFonts w:ascii="GHEA Grapalat" w:hAnsi="GHEA Grapalat"/>
          <w:b/>
          <w:bCs/>
          <w:color w:val="FF0000"/>
          <w:sz w:val="24"/>
          <w:szCs w:val="24"/>
        </w:rPr>
        <w:t>я</w:t>
      </w:r>
      <w:r w:rsidR="009F756C" w:rsidRPr="002D4C29">
        <w:rPr>
          <w:rFonts w:ascii="GHEA Grapalat" w:hAnsi="GHEA Grapalat"/>
          <w:b/>
          <w:bCs/>
          <w:color w:val="FF0000"/>
          <w:sz w:val="24"/>
          <w:szCs w:val="24"/>
        </w:rPr>
        <w:t>а</w:t>
      </w:r>
      <w:r w:rsidR="009F756C" w:rsidRPr="00DE33A7">
        <w:rPr>
          <w:rFonts w:ascii="GHEA Grapalat" w:hAnsi="GHEA Grapalat"/>
          <w:b/>
          <w:bCs/>
          <w:color w:val="FF0000"/>
          <w:sz w:val="24"/>
          <w:szCs w:val="24"/>
        </w:rPr>
        <w:t>б</w:t>
      </w:r>
      <w:r w:rsidR="009F756C" w:rsidRPr="002D4C29">
        <w:rPr>
          <w:rFonts w:ascii="GHEA Grapalat" w:hAnsi="GHEA Grapalat"/>
          <w:b/>
          <w:bCs/>
          <w:color w:val="FF0000"/>
          <w:sz w:val="24"/>
          <w:szCs w:val="24"/>
        </w:rPr>
        <w:t>р</w:t>
      </w:r>
      <w:r w:rsidR="009F756C" w:rsidRPr="00DE33A7">
        <w:rPr>
          <w:rFonts w:ascii="GHEA Grapalat" w:hAnsi="GHEA Grapalat"/>
          <w:b/>
          <w:bCs/>
          <w:color w:val="FF0000"/>
          <w:sz w:val="24"/>
          <w:szCs w:val="24"/>
        </w:rPr>
        <w:t>я</w:t>
      </w:r>
      <w:r w:rsidR="005F4340" w:rsidRPr="00DE33A7">
        <w:rPr>
          <w:rFonts w:ascii="GHEA Grapalat" w:hAnsi="GHEA Grapalat"/>
          <w:b/>
          <w:bCs/>
          <w:color w:val="FF0000"/>
          <w:sz w:val="24"/>
          <w:szCs w:val="24"/>
        </w:rPr>
        <w:t xml:space="preserve"> " </w:t>
      </w:r>
      <w:r w:rsidR="005F4340" w:rsidRPr="00C27994">
        <w:rPr>
          <w:rFonts w:ascii="GHEA Grapalat" w:hAnsi="GHEA Grapalat"/>
          <w:b/>
          <w:bCs/>
          <w:sz w:val="24"/>
          <w:szCs w:val="24"/>
        </w:rPr>
        <w:t>"202</w:t>
      </w:r>
      <w:r w:rsidR="00482C28">
        <w:rPr>
          <w:rFonts w:ascii="GHEA Grapalat" w:hAnsi="GHEA Grapalat"/>
          <w:b/>
          <w:bCs/>
          <w:i/>
          <w:sz w:val="24"/>
          <w:szCs w:val="24"/>
        </w:rPr>
        <w:t>5</w:t>
      </w:r>
      <w:r w:rsidR="005F4340" w:rsidRPr="00C27994">
        <w:rPr>
          <w:rFonts w:ascii="GHEA Grapalat" w:hAnsi="GHEA Grapalat"/>
          <w:b/>
          <w:bCs/>
          <w:sz w:val="24"/>
          <w:szCs w:val="24"/>
        </w:rPr>
        <w:t>года</w:t>
      </w:r>
      <w:r w:rsidR="005F4340" w:rsidRPr="00AD29CE">
        <w:rPr>
          <w:rFonts w:ascii="GHEA Grapalat" w:hAnsi="GHEA Grapalat"/>
          <w:sz w:val="24"/>
          <w:szCs w:val="24"/>
        </w:rPr>
        <w:t xml:space="preserve"> </w:t>
      </w:r>
      <w:r w:rsidR="003B5341" w:rsidRPr="00AD29CE">
        <w:rPr>
          <w:rFonts w:ascii="GHEA Grapalat" w:hAnsi="GHEA Grapalat"/>
          <w:sz w:val="24"/>
          <w:szCs w:val="24"/>
        </w:rPr>
        <w:t xml:space="preserve">со дня опубликования </w:t>
      </w:r>
      <w:r w:rsidR="003B5341">
        <w:rPr>
          <w:rFonts w:ascii="GHEA Grapalat" w:hAnsi="GHEA Grapalat"/>
          <w:sz w:val="24"/>
          <w:szCs w:val="24"/>
        </w:rPr>
        <w:t>бюллетене</w:t>
      </w:r>
      <w:r w:rsidR="003B5341" w:rsidRPr="00AD29CE">
        <w:rPr>
          <w:rFonts w:ascii="GHEA Grapalat" w:hAnsi="GHEA Grapalat"/>
          <w:sz w:val="24"/>
          <w:szCs w:val="24"/>
        </w:rPr>
        <w:t xml:space="preserve"> объявления и приглашения на настоящую процедуру.</w:t>
      </w:r>
    </w:p>
    <w:p w14:paraId="17B8248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E5D5464" w14:textId="77777777" w:rsidR="00A9098A" w:rsidRDefault="00A9098A" w:rsidP="00A9098A">
      <w:pPr>
        <w:widowControl w:val="0"/>
        <w:spacing w:after="160"/>
        <w:ind w:firstLine="567"/>
        <w:jc w:val="both"/>
        <w:rPr>
          <w:rFonts w:ascii="GHEA Grapalat" w:hAnsi="GHEA Grapalat"/>
        </w:rPr>
      </w:pP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D7B268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826E6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6ED218F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14BABD"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F4C93A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7C8D02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9A796C" w:rsidRPr="009044F1">
        <w:rPr>
          <w:rFonts w:ascii="GHEA Grapalat" w:hAnsi="GHEA Grapalat"/>
        </w:rPr>
        <w:t>рабочих дней.</w:t>
      </w:r>
    </w:p>
    <w:p w14:paraId="1DE6061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Pr>
          <w:rFonts w:ascii="GHEA Grapalat" w:hAnsi="GHEA Grapalat"/>
        </w:rPr>
        <w:t>и/или обеспечение заявки</w:t>
      </w:r>
      <w:r w:rsidR="00A204B5">
        <w:rPr>
          <w:rFonts w:ascii="GHEA Grapalat" w:hAnsi="GHEA Grapalat"/>
        </w:rPr>
        <w:t>,</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C837FDD"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BCCF1E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B5341" w:rsidRPr="00703A6F">
        <w:rPr>
          <w:rFonts w:ascii="GHEA Grapalat" w:hAnsi="GHEA Grapalat"/>
          <w:b/>
          <w:i w:val="0"/>
          <w:sz w:val="24"/>
          <w:szCs w:val="24"/>
        </w:rPr>
        <w:t>установленному Центральным банком Армении на день открытия заявок</w:t>
      </w:r>
      <w:r w:rsidR="00A75726">
        <w:rPr>
          <w:rStyle w:val="FootnoteReference"/>
          <w:rFonts w:ascii="GHEA Grapalat" w:hAnsi="GHEA Grapalat"/>
          <w:i w:val="0"/>
          <w:sz w:val="24"/>
          <w:szCs w:val="24"/>
        </w:rPr>
        <w:footnoteReference w:customMarkFollows="1" w:id="4"/>
        <w:t>9</w:t>
      </w:r>
      <w:r w:rsidR="00A01157">
        <w:rPr>
          <w:rFonts w:ascii="GHEA Grapalat" w:hAnsi="GHEA Grapalat"/>
          <w:i w:val="0"/>
          <w:sz w:val="24"/>
          <w:szCs w:val="24"/>
        </w:rPr>
        <w:t>.</w:t>
      </w:r>
    </w:p>
    <w:p w14:paraId="0069736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Pr="009044F1">
        <w:rPr>
          <w:rFonts w:ascii="GHEA Grapalat" w:hAnsi="GHEA Grapalat"/>
          <w:sz w:val="24"/>
          <w:szCs w:val="24"/>
        </w:rPr>
        <w:t>участников.При равенстве предложенных наименьших цен</w:t>
      </w:r>
      <w:r w:rsidR="00186559">
        <w:rPr>
          <w:rFonts w:ascii="GHEA Grapalat" w:hAnsi="GHEA Grapalat"/>
          <w:sz w:val="24"/>
          <w:szCs w:val="24"/>
        </w:rPr>
        <w:t>:</w:t>
      </w:r>
    </w:p>
    <w:p w14:paraId="687DF92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9044F1">
        <w:rPr>
          <w:rFonts w:ascii="GHEA Grapalat" w:hAnsi="GHEA Grapalat"/>
          <w:sz w:val="24"/>
          <w:szCs w:val="24"/>
        </w:rPr>
        <w:t>)присутствуютна заседании</w:t>
      </w:r>
      <w:r w:rsidRPr="009044F1">
        <w:rPr>
          <w:rFonts w:ascii="GHEA Grapalat" w:hAnsi="GHEA Grapalat"/>
          <w:sz w:val="24"/>
          <w:szCs w:val="24"/>
        </w:rPr>
        <w:t>,</w:t>
      </w:r>
    </w:p>
    <w:p w14:paraId="43CB73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F22AD4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05DBA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BF446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участникамиценам,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2B0EA42"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817A59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3873DC"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57264D">
        <w:rPr>
          <w:rFonts w:ascii="GHEA Grapalat" w:hAnsi="GHEA Grapalat"/>
        </w:rPr>
        <w:t>электронной форме</w:t>
      </w:r>
      <w:r w:rsidRPr="009044F1">
        <w:rPr>
          <w:rFonts w:ascii="GHEA Grapalat" w:hAnsi="GHEA Grapalat"/>
          <w:sz w:val="24"/>
          <w:szCs w:val="24"/>
        </w:rPr>
        <w:t xml:space="preserve">информирует </w:t>
      </w:r>
      <w:r w:rsidRPr="009044F1">
        <w:rPr>
          <w:rFonts w:ascii="GHEA Grapalat" w:hAnsi="GHEA Grapalat"/>
          <w:sz w:val="24"/>
          <w:szCs w:val="24"/>
        </w:rPr>
        <w:lastRenderedPageBreak/>
        <w:t>об этом участника, предлагая последнему исправить несоответствия до окончания срока приостановления.</w:t>
      </w:r>
    </w:p>
    <w:p w14:paraId="66C1AF3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7BF49E9" w14:textId="77777777" w:rsidR="00455E00" w:rsidRPr="00455E00" w:rsidRDefault="00455E00" w:rsidP="00455E00">
      <w:pPr>
        <w:pStyle w:val="norm"/>
        <w:widowControl w:val="0"/>
        <w:tabs>
          <w:tab w:val="left" w:pos="1134"/>
        </w:tabs>
        <w:spacing w:line="240" w:lineRule="auto"/>
        <w:ind w:firstLine="567"/>
        <w:rPr>
          <w:rFonts w:ascii="GHEA Grapalat" w:hAnsi="GHEA Grapalat"/>
          <w:sz w:val="20"/>
        </w:rPr>
      </w:pPr>
      <w:r w:rsidRPr="00455E00">
        <w:rPr>
          <w:rFonts w:ascii="GHEA Grapalat" w:hAnsi="GHEA Grapalat"/>
          <w:sz w:val="20"/>
        </w:rPr>
        <w:t>8.9.</w:t>
      </w:r>
      <w:r w:rsidRPr="00455E00">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w:t>
      </w:r>
      <w:r w:rsidRPr="00455E00">
        <w:rPr>
          <w:rFonts w:ascii="GHEA Grapalat" w:hAnsi="GHEA Grapalat"/>
          <w:sz w:val="20"/>
          <w:lang w:val="hy-AM"/>
        </w:rPr>
        <w:t xml:space="preserve"> </w:t>
      </w:r>
      <w:r w:rsidRPr="00455E00">
        <w:rPr>
          <w:rFonts w:ascii="GHEA Grapalat" w:hAnsi="GHEA Grapalat"/>
          <w:sz w:val="20"/>
        </w:rPr>
        <w:t>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60835A44" w14:textId="77777777" w:rsidR="00455E00" w:rsidRPr="00455E00" w:rsidRDefault="00455E00" w:rsidP="00455E00">
      <w:pPr>
        <w:pStyle w:val="norm"/>
        <w:widowControl w:val="0"/>
        <w:tabs>
          <w:tab w:val="left" w:pos="1134"/>
        </w:tabs>
        <w:spacing w:line="240" w:lineRule="auto"/>
        <w:ind w:firstLine="567"/>
        <w:rPr>
          <w:rFonts w:ascii="GHEA Grapalat" w:hAnsi="GHEA Grapalat" w:cs="Sylfaen"/>
          <w:sz w:val="20"/>
        </w:rPr>
      </w:pPr>
      <w:r w:rsidRPr="00455E0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2A2ACEC0" w14:textId="77777777" w:rsidR="00455E00" w:rsidRPr="004D7DD1" w:rsidRDefault="00455E00" w:rsidP="00455E00">
      <w:pPr>
        <w:pStyle w:val="norm"/>
        <w:widowControl w:val="0"/>
        <w:tabs>
          <w:tab w:val="left" w:pos="1134"/>
        </w:tabs>
        <w:spacing w:line="240" w:lineRule="auto"/>
        <w:ind w:firstLine="567"/>
        <w:rPr>
          <w:rFonts w:ascii="GHEA Grapalat" w:hAnsi="GHEA Grapalat"/>
          <w:sz w:val="20"/>
        </w:rPr>
      </w:pPr>
      <w:r w:rsidRPr="00455E00">
        <w:rPr>
          <w:rFonts w:ascii="GHEA Grapalat" w:hAnsi="GHEA Grapalat"/>
          <w:sz w:val="20"/>
        </w:rPr>
        <w:t>8.9.1</w:t>
      </w:r>
      <w:r w:rsidRPr="00455E00">
        <w:rPr>
          <w:rFonts w:ascii="GHEA Grapalat" w:hAnsi="GHEA Grapalat"/>
          <w:sz w:val="20"/>
          <w:lang w:val="hy-AM"/>
        </w:rPr>
        <w:t>.</w:t>
      </w:r>
      <w:r w:rsidRPr="00455E00">
        <w:rPr>
          <w:rFonts w:ascii="GHEA Grapalat" w:hAnsi="GHEA Grapalat"/>
          <w:sz w:val="20"/>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49E8C2D"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1748C3E"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F34DD9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25FD7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799D2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8F336B"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2B45DBA"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7C517B"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4EBC4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F9972B6"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hint="eastAsia"/>
        </w:rPr>
        <w:t>Приэтом</w:t>
      </w:r>
      <w:r w:rsidRPr="0087724F">
        <w:rPr>
          <w:rFonts w:ascii="GHEA Grapalat" w:hAnsi="GHEA Grapalat" w:cs="Sylfaen"/>
        </w:rPr>
        <w:t xml:space="preserve">, </w:t>
      </w:r>
      <w:r w:rsidRPr="0087724F">
        <w:rPr>
          <w:rFonts w:ascii="GHEA Grapalat" w:hAnsi="GHEA Grapalat" w:cs="Sylfaen" w:hint="eastAsia"/>
        </w:rPr>
        <w:t>еслизаявление</w:t>
      </w:r>
      <w:r w:rsidRPr="0087724F">
        <w:rPr>
          <w:rFonts w:ascii="GHEA Grapalat" w:hAnsi="GHEA Grapalat" w:cs="Sylfaen"/>
        </w:rPr>
        <w:t>-</w:t>
      </w:r>
      <w:r w:rsidRPr="0087724F">
        <w:rPr>
          <w:rFonts w:ascii="GHEA Grapalat" w:hAnsi="GHEA Grapalat" w:cs="Sylfaen" w:hint="eastAsia"/>
        </w:rPr>
        <w:t>объявлениеоправенаучастиевзакупкахучастникаквалифицируетсякакнесоответствующеедействительностиилиучастникнепредставляетпредусмотренныеприглашениемдокументы</w:t>
      </w:r>
      <w:r w:rsidRPr="0087724F">
        <w:rPr>
          <w:rFonts w:ascii="GHEA Grapalat" w:hAnsi="GHEA Grapalat" w:cs="Sylfaen"/>
        </w:rPr>
        <w:t xml:space="preserve"> (</w:t>
      </w:r>
      <w:r w:rsidRPr="0087724F">
        <w:rPr>
          <w:rFonts w:ascii="GHEA Grapalat" w:hAnsi="GHEA Grapalat" w:cs="Sylfaen" w:hint="eastAsia"/>
        </w:rPr>
        <w:t>втомчислеподлежащиеисправлению</w:t>
      </w:r>
      <w:r w:rsidRPr="0087724F">
        <w:rPr>
          <w:rFonts w:ascii="GHEA Grapalat" w:hAnsi="GHEA Grapalat" w:cs="Sylfaen"/>
        </w:rPr>
        <w:t xml:space="preserve">) </w:t>
      </w:r>
      <w:r w:rsidRPr="0087724F">
        <w:rPr>
          <w:rFonts w:ascii="GHEA Grapalat" w:hAnsi="GHEA Grapalat" w:cs="Sylfaen" w:hint="eastAsia"/>
        </w:rPr>
        <w:t>впорядкеисроки</w:t>
      </w:r>
      <w:r w:rsidRPr="0087724F">
        <w:rPr>
          <w:rFonts w:ascii="GHEA Grapalat" w:hAnsi="GHEA Grapalat" w:cs="Sylfaen"/>
        </w:rPr>
        <w:t xml:space="preserve">, </w:t>
      </w:r>
      <w:r w:rsidRPr="0087724F">
        <w:rPr>
          <w:rFonts w:ascii="GHEA Grapalat" w:hAnsi="GHEA Grapalat" w:cs="Sylfaen" w:hint="eastAsia"/>
        </w:rPr>
        <w:t>установленныенастоящимприглашением</w:t>
      </w:r>
      <w:r w:rsidRPr="0087724F">
        <w:rPr>
          <w:rFonts w:ascii="GHEA Grapalat" w:hAnsi="GHEA Grapalat" w:cs="Sylfaen"/>
        </w:rPr>
        <w:t xml:space="preserve">, </w:t>
      </w:r>
      <w:r w:rsidRPr="0087724F">
        <w:rPr>
          <w:rFonts w:ascii="GHEA Grapalat" w:hAnsi="GHEA Grapalat" w:cs="Sylfaen" w:hint="eastAsia"/>
        </w:rPr>
        <w:lastRenderedPageBreak/>
        <w:t>илиотобранныйучастникнепредставляетобеспечениеквалификацииилидоговора</w:t>
      </w:r>
      <w:r w:rsidRPr="0087724F">
        <w:rPr>
          <w:rFonts w:ascii="GHEA Grapalat" w:hAnsi="GHEA Grapalat" w:cs="Sylfaen"/>
        </w:rPr>
        <w:t xml:space="preserve">, </w:t>
      </w:r>
      <w:r w:rsidRPr="0087724F">
        <w:rPr>
          <w:rFonts w:ascii="GHEA Grapalat" w:hAnsi="GHEA Grapalat" w:cs="Sylfaen" w:hint="eastAsia"/>
        </w:rPr>
        <w:t>илиеслипроцедураорганизованавсоответствииснормами</w:t>
      </w:r>
      <w:r w:rsidRPr="0087724F">
        <w:rPr>
          <w:rFonts w:ascii="GHEA Grapalat" w:hAnsi="GHEA Grapalat" w:cs="Sylfaen"/>
        </w:rPr>
        <w:t xml:space="preserve">, </w:t>
      </w:r>
      <w:r w:rsidRPr="0087724F">
        <w:rPr>
          <w:rFonts w:ascii="GHEA Grapalat" w:hAnsi="GHEA Grapalat" w:cs="Sylfaen" w:hint="eastAsia"/>
        </w:rPr>
        <w:t>предусмотреннымчастью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ЗаконаРА</w:t>
      </w:r>
      <w:r w:rsidRPr="0087724F">
        <w:rPr>
          <w:rFonts w:ascii="GHEA Grapalat" w:hAnsi="GHEA Grapalat" w:cs="Sylfaen"/>
        </w:rPr>
        <w:t xml:space="preserve"> "</w:t>
      </w:r>
      <w:r w:rsidRPr="0087724F">
        <w:rPr>
          <w:rFonts w:ascii="GHEA Grapalat" w:hAnsi="GHEA Grapalat" w:cs="Sylfaen" w:hint="eastAsia"/>
        </w:rPr>
        <w:t>Озакупках</w:t>
      </w:r>
      <w:r w:rsidRPr="0087724F">
        <w:rPr>
          <w:rFonts w:ascii="GHEA Grapalat" w:hAnsi="GHEA Grapalat" w:cs="Sylfaen"/>
        </w:rPr>
        <w:t xml:space="preserve">`, </w:t>
      </w:r>
      <w:r w:rsidRPr="0087724F">
        <w:rPr>
          <w:rFonts w:ascii="GHEA Grapalat" w:hAnsi="GHEA Grapalat" w:cs="Sylfaen" w:hint="eastAsia"/>
        </w:rPr>
        <w:t>иврезультатеэтоговцеляхзаключениясоглашениялицо</w:t>
      </w:r>
      <w:r w:rsidRPr="0087724F">
        <w:rPr>
          <w:rFonts w:ascii="GHEA Grapalat" w:hAnsi="GHEA Grapalat" w:cs="Sylfaen"/>
        </w:rPr>
        <w:t xml:space="preserve">, </w:t>
      </w:r>
      <w:r w:rsidRPr="0087724F">
        <w:rPr>
          <w:rFonts w:ascii="GHEA Grapalat" w:hAnsi="GHEA Grapalat" w:cs="Sylfaen" w:hint="eastAsia"/>
        </w:rPr>
        <w:t>заключившеедоговорвустановленныйсрокобеспечениедоговораи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представленноговвидеодностороннеутвержденногозаявления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далеетакженеустойки</w:t>
      </w:r>
      <w:r w:rsidRPr="0087724F">
        <w:rPr>
          <w:rFonts w:ascii="GHEA Grapalat" w:hAnsi="GHEA Grapalat" w:cs="Sylfaen"/>
        </w:rPr>
        <w:t xml:space="preserve">), </w:t>
      </w:r>
      <w:r w:rsidRPr="0087724F">
        <w:rPr>
          <w:rFonts w:ascii="GHEA Grapalat" w:hAnsi="GHEA Grapalat" w:cs="Sylfaen" w:hint="eastAsia"/>
        </w:rPr>
        <w:t>незаменяетнабанковскуюгарантиюилиналичныеденьги</w:t>
      </w:r>
      <w:r w:rsidRPr="0087724F">
        <w:rPr>
          <w:rFonts w:ascii="GHEA Grapalat" w:hAnsi="GHEA Grapalat" w:cs="Sylfaen"/>
        </w:rPr>
        <w:t xml:space="preserve">, </w:t>
      </w:r>
      <w:r w:rsidRPr="0087724F">
        <w:rPr>
          <w:rFonts w:ascii="GHEA Grapalat" w:hAnsi="GHEA Grapalat" w:cs="Sylfaen" w:hint="eastAsia"/>
        </w:rPr>
        <w:t>тоэтообстоятельствосчитаетсянарушениемобязательстваучастникаврамкахпроцессазакупки</w:t>
      </w:r>
      <w:r w:rsidRPr="0087724F">
        <w:rPr>
          <w:rFonts w:ascii="GHEA Grapalat" w:hAnsi="GHEA Grapalat" w:cs="Sylfaen"/>
        </w:rPr>
        <w:t>.</w:t>
      </w:r>
    </w:p>
    <w:p w14:paraId="6CD2B38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A3EA60C"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75106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01E993"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26A76C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95CB057"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3E5C03A"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rPr>
        <w:t>с</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Pr="009044F1">
        <w:rPr>
          <w:rFonts w:ascii="GHEA Grapalat" w:hAnsi="GHEA Grapalat"/>
        </w:rPr>
        <w:t>части 1 настоящего Приглашения.</w:t>
      </w:r>
    </w:p>
    <w:p w14:paraId="100C3F4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E5125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FE45C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BC72AB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2BECFBA"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D33E836"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B5341" w:rsidRPr="003B534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B60510F"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49128696"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былаотклонена. В случае применения настоящего пункта срок ожидания устанавливается объявлением о несостоявшейся процедуре закупки.</w:t>
      </w:r>
    </w:p>
    <w:p w14:paraId="66C21609"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D4468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0A2EBD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53F1497"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9044F1">
        <w:rPr>
          <w:rFonts w:ascii="GHEA Grapalat" w:hAnsi="GHEA Grapalat"/>
        </w:rPr>
        <w:lastRenderedPageBreak/>
        <w:t>документа.</w:t>
      </w:r>
    </w:p>
    <w:p w14:paraId="5005AB3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48625F7"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96B251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681C1F">
        <w:rPr>
          <w:rFonts w:ascii="GHEA Grapalat" w:hAnsi="GHEA Grapalat"/>
          <w:color w:val="000000" w:themeColor="text1"/>
        </w:rPr>
        <w:t>то он лишается права подписания договора.</w:t>
      </w:r>
    </w:p>
    <w:p w14:paraId="0E79905C" w14:textId="77777777" w:rsidR="000313A6" w:rsidRPr="009044F1" w:rsidRDefault="000313A6" w:rsidP="00B06EC9">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A3E01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Pr="009044F1">
        <w:rPr>
          <w:rFonts w:ascii="GHEA Grapalat" w:hAnsi="GHEA Grapalat"/>
          <w:i w:val="0"/>
          <w:sz w:val="24"/>
          <w:szCs w:val="24"/>
        </w:rPr>
        <w:t>цены, предложенной отобранным участником.</w:t>
      </w:r>
    </w:p>
    <w:p w14:paraId="71D8441E" w14:textId="77777777" w:rsidR="00096865" w:rsidRPr="00925DE0" w:rsidRDefault="00030D40" w:rsidP="009E460F">
      <w:pPr>
        <w:rPr>
          <w:rFonts w:ascii="GHEA Grapalat" w:hAnsi="GHEA Grapalat"/>
          <w:b/>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ДОГОВОРА</w:t>
      </w:r>
    </w:p>
    <w:p w14:paraId="10BA1F79"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обеспеченийквалификации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F562013"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1647D2" w:rsidRPr="008D2394">
        <w:rPr>
          <w:rFonts w:ascii="GHEA Grapalat" w:hAnsi="GHEA Grapalat"/>
        </w:rPr>
        <w:t xml:space="preserve">Обеспечение квалификации </w:t>
      </w:r>
      <w:r w:rsidR="001647D2" w:rsidRPr="008D2394">
        <w:rPr>
          <w:rFonts w:ascii="GHEA Grapalat" w:hAnsi="GHEA Grapalat"/>
        </w:rPr>
        <w:lastRenderedPageBreak/>
        <w:t xml:space="preserve">представляется в </w:t>
      </w:r>
      <w:r w:rsidR="004B6A49" w:rsidRPr="008D2394">
        <w:rPr>
          <w:rFonts w:ascii="GHEA Grapalat" w:hAnsi="GHEA Grapalat"/>
        </w:rPr>
        <w:t>виде</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36195ECE" w14:textId="77777777" w:rsidR="00E271A0" w:rsidRDefault="00384973">
      <w:pPr>
        <w:rPr>
          <w:rFonts w:ascii="GHEA Grapalat" w:hAnsi="GHEA Grapalat" w:cs="Sylfaen"/>
        </w:rPr>
      </w:pPr>
      <w:r>
        <w:rPr>
          <w:rFonts w:ascii="GHEA Grapalat" w:hAnsi="GHEA Grapalat" w:cs="Sylfaen"/>
        </w:rPr>
        <w:t>-----------------------------------------------</w:t>
      </w:r>
    </w:p>
    <w:p w14:paraId="0656DFE1"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DD76273"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AE8B9F5"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D32C03A" w14:textId="77777777" w:rsidR="0085658A" w:rsidRDefault="0085658A">
      <w:pPr>
        <w:rPr>
          <w:rFonts w:ascii="GHEA Grapalat" w:hAnsi="GHEA Grapalat"/>
        </w:rPr>
      </w:pPr>
    </w:p>
    <w:p w14:paraId="0F052AD8" w14:textId="77777777" w:rsidR="0085658A" w:rsidRDefault="0085658A">
      <w:pPr>
        <w:rPr>
          <w:rFonts w:ascii="GHEA Grapalat" w:hAnsi="GHEA Grapalat"/>
        </w:rPr>
      </w:pPr>
    </w:p>
    <w:p w14:paraId="544955AB"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1C68599D"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A42A35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98223F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0AB8EC2" w14:textId="77777777" w:rsidR="00055FCF" w:rsidRDefault="00055FCF">
      <w:pPr>
        <w:rPr>
          <w:rFonts w:ascii="GHEA Grapalat" w:hAnsi="GHEA Grapalat"/>
        </w:rPr>
      </w:pPr>
      <w:r>
        <w:rPr>
          <w:rFonts w:ascii="GHEA Grapalat" w:hAnsi="GHEA Grapalat"/>
        </w:rPr>
        <w:t>--------------------------</w:t>
      </w:r>
    </w:p>
    <w:p w14:paraId="409066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EC81E6D"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E44477D"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w:t>
      </w:r>
      <w:r w:rsidRPr="009F031B">
        <w:rPr>
          <w:rFonts w:ascii="GHEA Grapalat" w:hAnsi="GHEA Grapalat"/>
          <w:i/>
        </w:rPr>
        <w:lastRenderedPageBreak/>
        <w:t>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ачисло</w:t>
      </w:r>
      <w:r w:rsidRPr="009F031B">
        <w:rPr>
          <w:rFonts w:ascii="GHEA Grapalat" w:hAnsi="GHEA Grapalat"/>
          <w:i/>
        </w:rPr>
        <w:t xml:space="preserve"> " 20 "</w:t>
      </w:r>
      <w:r w:rsidRPr="00D532B5">
        <w:rPr>
          <w:rFonts w:ascii="GHEA Grapalat" w:hAnsi="GHEA Grapalat"/>
          <w:i/>
        </w:rPr>
        <w:t>заменяетсячислом</w:t>
      </w:r>
      <w:r w:rsidRPr="009F031B">
        <w:rPr>
          <w:rFonts w:ascii="GHEA Grapalat" w:hAnsi="GHEA Grapalat"/>
          <w:i/>
        </w:rPr>
        <w:t xml:space="preserve"> "90".</w:t>
      </w:r>
    </w:p>
    <w:p w14:paraId="7C77650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B6C40A6" w14:textId="77777777" w:rsidR="00CD2651" w:rsidRPr="00D532B5" w:rsidRDefault="00CD2651">
      <w:pPr>
        <w:rPr>
          <w:rFonts w:ascii="GHEA Grapalat" w:hAnsi="GHEA Grapalat"/>
          <w:i/>
          <w:sz w:val="20"/>
          <w:szCs w:val="20"/>
        </w:rPr>
      </w:pPr>
    </w:p>
    <w:p w14:paraId="52F8D846" w14:textId="77777777" w:rsidR="00816D27" w:rsidRDefault="00816D27">
      <w:pPr>
        <w:rPr>
          <w:rFonts w:ascii="GHEA Grapalat" w:hAnsi="GHEA Grapalat" w:cs="Sylfaen"/>
        </w:rPr>
      </w:pPr>
      <w:r>
        <w:rPr>
          <w:rFonts w:ascii="GHEA Grapalat" w:hAnsi="GHEA Grapalat" w:cs="Sylfaen"/>
        </w:rPr>
        <w:br w:type="page"/>
      </w:r>
    </w:p>
    <w:p w14:paraId="2F8DE99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2464E58"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E386AAD"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561271F"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3B5341" w:rsidRPr="00C67FAB">
        <w:rPr>
          <w:rFonts w:ascii="GHEA Grapalat" w:hAnsi="GHEA Grapalat"/>
          <w:i/>
        </w:rPr>
        <w:t xml:space="preserve">в одностороннем порядке утвержденного заявления-в виде неустойки </w:t>
      </w:r>
      <w:r w:rsidR="003B5341" w:rsidRPr="00B66201">
        <w:rPr>
          <w:rFonts w:ascii="GHEA Grapalat" w:hAnsi="GHEA Grapalat"/>
          <w:i/>
        </w:rPr>
        <w:t>(приложение 5.1) или</w:t>
      </w:r>
      <w:r w:rsidR="003B5341" w:rsidRPr="00C67FAB">
        <w:rPr>
          <w:rFonts w:ascii="GHEA Grapalat" w:hAnsi="GHEA Grapalat"/>
          <w:i/>
        </w:rPr>
        <w:t xml:space="preserve">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1B26938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p>
    <w:p w14:paraId="31F7400C"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3B5341">
        <w:rPr>
          <w:rFonts w:ascii="GHEA Grapalat" w:hAnsi="GHEA Grapalat"/>
        </w:rPr>
        <w:t>2</w:t>
      </w:r>
      <w:r w:rsidR="0096399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560CC3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D869114"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E7869E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p>
    <w:p w14:paraId="7C84BC1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B314030" w14:textId="77777777" w:rsidR="002807DD" w:rsidRDefault="002807DD" w:rsidP="002807DD">
      <w:pPr>
        <w:rPr>
          <w:rFonts w:ascii="GHEA Grapalat" w:hAnsi="GHEA Grapalat"/>
          <w:b/>
        </w:rPr>
      </w:pPr>
    </w:p>
    <w:p w14:paraId="7B7825F5" w14:textId="77777777" w:rsidR="0074650E" w:rsidRDefault="0074650E" w:rsidP="0074650E">
      <w:pPr>
        <w:widowControl w:val="0"/>
        <w:tabs>
          <w:tab w:val="left" w:pos="1134"/>
        </w:tabs>
        <w:spacing w:after="160"/>
        <w:ind w:firstLine="567"/>
        <w:jc w:val="both"/>
        <w:rPr>
          <w:rFonts w:ascii="GHEA Grapalat" w:hAnsi="GHEA Grapalat"/>
        </w:rPr>
      </w:pP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B5534DE" w14:textId="77777777" w:rsidR="002807DD" w:rsidRDefault="002807DD" w:rsidP="002807DD">
      <w:pPr>
        <w:rPr>
          <w:rFonts w:ascii="GHEA Grapalat" w:hAnsi="GHEA Grapalat"/>
          <w:b/>
        </w:rPr>
      </w:pPr>
    </w:p>
    <w:p w14:paraId="1EDA1512" w14:textId="77777777" w:rsidR="00DA751A" w:rsidRDefault="00DA751A" w:rsidP="002807DD">
      <w:pPr>
        <w:rPr>
          <w:rFonts w:ascii="GHEA Grapalat" w:hAnsi="GHEA Grapalat"/>
          <w:b/>
        </w:rPr>
      </w:pPr>
    </w:p>
    <w:p w14:paraId="2F672703" w14:textId="77777777" w:rsidR="00096865" w:rsidRDefault="008D5016" w:rsidP="002807DD">
      <w:pPr>
        <w:rPr>
          <w:rFonts w:ascii="GHEA Grapalat" w:hAnsi="GHEA Grapalat"/>
          <w:b/>
        </w:rPr>
      </w:pPr>
      <w:r w:rsidRPr="009044F1">
        <w:rPr>
          <w:rFonts w:ascii="GHEA Grapalat" w:hAnsi="GHEA Grapalat"/>
          <w:b/>
        </w:rPr>
        <w:t>11. ОБЪЯВЛЕНИЕ ПРОЦЕДУРЫ НЕСОСТОЯВШЕЙСЯ</w:t>
      </w:r>
    </w:p>
    <w:p w14:paraId="23505EE8" w14:textId="77777777" w:rsidR="002807DD" w:rsidRPr="009044F1" w:rsidRDefault="002807DD" w:rsidP="002807DD">
      <w:pPr>
        <w:rPr>
          <w:rFonts w:ascii="GHEA Grapalat" w:hAnsi="GHEA Grapalat" w:cs="Arial"/>
          <w:b/>
        </w:rPr>
      </w:pPr>
    </w:p>
    <w:p w14:paraId="5D55A25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394145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80ADF8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742DFCC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46799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B36AE6"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B18D99D"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36130A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2936D1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CCD456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19EC5AC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639DD3"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AA6218" w14:textId="77777777" w:rsidR="00167353" w:rsidRPr="00570BBD" w:rsidRDefault="00167353" w:rsidP="00167353">
      <w:pPr>
        <w:jc w:val="both"/>
        <w:rPr>
          <w:rFonts w:ascii="GHEA Grapalat" w:hAnsi="GHEA Grapalat"/>
        </w:rPr>
      </w:pPr>
      <w:r w:rsidRPr="00570BBD">
        <w:rPr>
          <w:rFonts w:ascii="GHEA Grapalat" w:hAnsi="GHEA Grapalat"/>
        </w:rPr>
        <w:lastRenderedPageBreak/>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E8226A2" w14:textId="77777777" w:rsidR="00167353" w:rsidRPr="00570BBD" w:rsidRDefault="00167353" w:rsidP="00167353">
      <w:pPr>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210EE9E" w14:textId="77777777" w:rsidR="00167353" w:rsidRPr="00570BBD" w:rsidRDefault="00167353" w:rsidP="00167353">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E9EEE1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22138F5"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F92DCD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02F8CD6"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B3AA7F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44A6760"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6CC26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6A3B1C"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E6A97A3"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A48026E"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923B56"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FFB1201"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EEA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688B890" w14:textId="77777777" w:rsidR="00167353" w:rsidRPr="00570BBD" w:rsidRDefault="00167353" w:rsidP="00167353">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61D3930" w14:textId="77777777" w:rsidR="00167353" w:rsidRPr="00570BBD" w:rsidRDefault="00167353" w:rsidP="00167353">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A27CE37" w14:textId="77777777" w:rsidR="00167353" w:rsidRPr="00570BBD" w:rsidRDefault="00167353" w:rsidP="00167353">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41EDD69"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F20DF49"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B22BAB3" w14:textId="77777777" w:rsidR="00167353" w:rsidRPr="009044F1" w:rsidRDefault="00167353" w:rsidP="00167353">
      <w:pPr>
        <w:widowControl w:val="0"/>
        <w:spacing w:after="160"/>
        <w:jc w:val="both"/>
        <w:rPr>
          <w:rFonts w:ascii="GHEA Grapalat" w:hAnsi="GHEA Grapalat" w:cs="Sylfaen"/>
          <w:b/>
        </w:rPr>
      </w:pPr>
    </w:p>
    <w:p w14:paraId="0E61544D" w14:textId="77777777" w:rsidR="004373E3" w:rsidRDefault="004373E3" w:rsidP="00B46D58">
      <w:pPr>
        <w:rPr>
          <w:rFonts w:ascii="GHEA Grapalat" w:hAnsi="GHEA Grapalat"/>
          <w:b/>
        </w:rPr>
      </w:pPr>
    </w:p>
    <w:p w14:paraId="46EBB755" w14:textId="77777777" w:rsidR="00503980" w:rsidRDefault="00503980">
      <w:pPr>
        <w:rPr>
          <w:rFonts w:ascii="GHEA Grapalat" w:hAnsi="GHEA Grapalat"/>
          <w:b/>
        </w:rPr>
      </w:pPr>
      <w:r>
        <w:rPr>
          <w:rFonts w:ascii="GHEA Grapalat" w:hAnsi="GHEA Grapalat"/>
          <w:b/>
        </w:rPr>
        <w:br w:type="page"/>
      </w:r>
    </w:p>
    <w:p w14:paraId="5BE51BE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F6C7FEC" w14:textId="77777777" w:rsidR="008842CE" w:rsidRPr="00374F4A" w:rsidRDefault="008842CE" w:rsidP="00B46D58">
      <w:pPr>
        <w:widowControl w:val="0"/>
        <w:spacing w:after="160"/>
        <w:jc w:val="center"/>
        <w:rPr>
          <w:rFonts w:ascii="GHEA Grapalat" w:hAnsi="GHEA Grapalat"/>
          <w:b/>
        </w:rPr>
      </w:pPr>
    </w:p>
    <w:p w14:paraId="00748F7A"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14:paraId="12B0EFD9" w14:textId="77777777" w:rsidR="00096865" w:rsidRPr="009044F1" w:rsidRDefault="00096865" w:rsidP="00B46D58">
      <w:pPr>
        <w:widowControl w:val="0"/>
        <w:spacing w:after="160"/>
        <w:jc w:val="center"/>
        <w:rPr>
          <w:rFonts w:ascii="GHEA Grapalat" w:hAnsi="GHEA Grapalat"/>
        </w:rPr>
      </w:pPr>
    </w:p>
    <w:p w14:paraId="28EE17F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11A7D0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03AE4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E5F9C9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50727BE" w14:textId="77777777" w:rsidR="00140A36" w:rsidRDefault="00140A36" w:rsidP="00B46D58">
      <w:pPr>
        <w:widowControl w:val="0"/>
        <w:spacing w:after="160"/>
        <w:jc w:val="center"/>
        <w:rPr>
          <w:rFonts w:ascii="GHEA Grapalat" w:hAnsi="GHEA Grapalat"/>
          <w:b/>
        </w:rPr>
      </w:pPr>
    </w:p>
    <w:p w14:paraId="5E8C98F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2D5EA24"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8444D0"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450C25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14:paraId="193B86DA"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BB1227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75846E85"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90DA1A" w14:textId="77777777" w:rsidR="00E52441" w:rsidRPr="00925DE0" w:rsidRDefault="00E52441" w:rsidP="00E24455">
      <w:pPr>
        <w:widowControl w:val="0"/>
        <w:spacing w:after="160" w:line="360" w:lineRule="auto"/>
        <w:jc w:val="center"/>
        <w:rPr>
          <w:rFonts w:ascii="GHEA Grapalat" w:hAnsi="GHEA Grapalat"/>
          <w:b/>
        </w:rPr>
      </w:pPr>
    </w:p>
    <w:p w14:paraId="740C05F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C4DAB93"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BBEDF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6A4BBC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8C3963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2673B56"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D5C2D48"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441F13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0D0489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7E834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7E34B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DBA5EF3" w14:textId="77777777" w:rsidR="009C1687" w:rsidRDefault="009C1687">
      <w:pPr>
        <w:rPr>
          <w:rFonts w:ascii="GHEA Grapalat" w:hAnsi="GHEA Grapalat"/>
          <w:b/>
        </w:rPr>
      </w:pPr>
    </w:p>
    <w:p w14:paraId="61D968C4" w14:textId="77777777" w:rsidR="00107A05" w:rsidRDefault="00107A05">
      <w:pPr>
        <w:rPr>
          <w:rFonts w:ascii="GHEA Grapalat" w:hAnsi="GHEA Grapalat"/>
          <w:b/>
        </w:rPr>
      </w:pPr>
      <w:r>
        <w:rPr>
          <w:rFonts w:ascii="GHEA Grapalat" w:hAnsi="GHEA Grapalat"/>
          <w:b/>
        </w:rPr>
        <w:br w:type="page"/>
      </w:r>
    </w:p>
    <w:p w14:paraId="6C9514E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E4F9266" w14:textId="32643AF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F756C">
        <w:rPr>
          <w:rFonts w:ascii="GHEA Grapalat" w:hAnsi="GHEA Grapalat"/>
          <w:sz w:val="24"/>
          <w:szCs w:val="24"/>
        </w:rPr>
        <w:t>GSHPSH-GHTsDzB-</w:t>
      </w:r>
      <w:r w:rsidR="00E3603E">
        <w:rPr>
          <w:rFonts w:ascii="GHEA Grapalat" w:hAnsi="GHEA Grapalat"/>
          <w:sz w:val="24"/>
          <w:szCs w:val="24"/>
        </w:rPr>
        <w:t>26/</w:t>
      </w:r>
      <w:r w:rsidR="00482C28">
        <w:rPr>
          <w:rFonts w:ascii="GHEA Grapalat" w:hAnsi="GHEA Grapalat"/>
          <w:sz w:val="24"/>
          <w:szCs w:val="24"/>
        </w:rPr>
        <w:t>2</w:t>
      </w:r>
    </w:p>
    <w:p w14:paraId="3DB01A9D" w14:textId="77777777" w:rsidR="00B2572B" w:rsidRDefault="00B2572B" w:rsidP="00B46D58">
      <w:pPr>
        <w:widowControl w:val="0"/>
        <w:spacing w:after="120"/>
        <w:jc w:val="center"/>
        <w:rPr>
          <w:rFonts w:ascii="GHEA Grapalat" w:hAnsi="GHEA Grapalat" w:cs="Sylfaen"/>
          <w:b/>
        </w:rPr>
      </w:pPr>
    </w:p>
    <w:p w14:paraId="27F9BE6C" w14:textId="77777777" w:rsidR="00D87B1D" w:rsidRPr="00374F4A" w:rsidRDefault="00D87B1D" w:rsidP="00B46D58">
      <w:pPr>
        <w:widowControl w:val="0"/>
        <w:spacing w:after="120"/>
        <w:jc w:val="center"/>
        <w:rPr>
          <w:rFonts w:ascii="GHEA Grapalat" w:hAnsi="GHEA Grapalat" w:cs="Sylfaen"/>
          <w:b/>
        </w:rPr>
      </w:pPr>
    </w:p>
    <w:p w14:paraId="330AF05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14:paraId="45B39299"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B5341">
        <w:rPr>
          <w:rFonts w:ascii="GHEA Grapalat" w:hAnsi="GHEA Grapalat"/>
          <w:color w:val="auto"/>
          <w:sz w:val="24"/>
          <w:szCs w:val="24"/>
        </w:rPr>
        <w:t>ЗАПРОСЕ КОТИРОВОК</w:t>
      </w:r>
    </w:p>
    <w:p w14:paraId="150BD29F" w14:textId="77777777" w:rsidR="00B2572B" w:rsidRPr="00374F4A" w:rsidRDefault="00B2572B" w:rsidP="00B46D58">
      <w:pPr>
        <w:widowControl w:val="0"/>
        <w:spacing w:after="120"/>
        <w:jc w:val="center"/>
        <w:rPr>
          <w:rFonts w:ascii="GHEA Grapalat" w:hAnsi="GHEA Grapalat"/>
        </w:rPr>
      </w:pPr>
    </w:p>
    <w:p w14:paraId="019BEB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5B354E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BCDB5F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14:paraId="7DCA3D3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29C20B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009F756C">
        <w:rPr>
          <w:rFonts w:ascii="GHEA Grapalat" w:hAnsi="GHEA Grapalat"/>
        </w:rPr>
        <w:t>GSHPSH-GHTsDzB-</w:t>
      </w:r>
      <w:r w:rsidR="00E3603E">
        <w:rPr>
          <w:rFonts w:ascii="GHEA Grapalat" w:hAnsi="GHEA Grapalat"/>
        </w:rPr>
        <w:t>26/1</w:t>
      </w:r>
      <w:r w:rsidR="006132ED">
        <w:rPr>
          <w:rFonts w:ascii="GHEA Grapalat" w:hAnsi="GHEA Grapalat"/>
        </w:rPr>
        <w:t>"</w:t>
      </w:r>
    </w:p>
    <w:p w14:paraId="4A9F879C"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5224CED" w14:textId="77777777" w:rsidR="00374F4A" w:rsidRPr="00DA5EA0" w:rsidRDefault="003B5341" w:rsidP="00B46D58">
      <w:pPr>
        <w:spacing w:after="160"/>
        <w:jc w:val="both"/>
        <w:rPr>
          <w:rFonts w:ascii="GHEA Grapalat" w:hAnsi="GHEA Grapalat"/>
        </w:rPr>
      </w:pPr>
      <w:r>
        <w:rPr>
          <w:rFonts w:ascii="GHEA Grapalat" w:hAnsi="GHEA Grapalat"/>
        </w:rPr>
        <w:t>запрос котировок</w:t>
      </w:r>
      <w:r w:rsidR="00374F4A" w:rsidRPr="00DA5EA0">
        <w:rPr>
          <w:rFonts w:ascii="GHEA Grapalat" w:hAnsi="GHEA Grapalat"/>
        </w:rPr>
        <w:t>и в соответствии с требованиями приглашения подает заявку.</w:t>
      </w:r>
    </w:p>
    <w:p w14:paraId="6FEE1775"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C06CAE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BA2F33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5A0D2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B86305" w14:textId="77777777" w:rsidR="000612B9" w:rsidRDefault="000612B9" w:rsidP="00B46D58">
      <w:pPr>
        <w:jc w:val="both"/>
        <w:rPr>
          <w:rFonts w:ascii="GHEA Grapalat" w:hAnsi="GHEA Grapalat"/>
        </w:rPr>
      </w:pPr>
    </w:p>
    <w:p w14:paraId="7EBB9154" w14:textId="77777777"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14:paraId="7CC32D8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6B6E1DE" w14:textId="77777777" w:rsidR="000612B9" w:rsidRDefault="000612B9" w:rsidP="00B46D58">
      <w:pPr>
        <w:jc w:val="both"/>
        <w:rPr>
          <w:rFonts w:ascii="GHEA Grapalat" w:hAnsi="GHEA Grapalat"/>
        </w:rPr>
      </w:pPr>
    </w:p>
    <w:p w14:paraId="110400A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14:paraId="6199DBEF" w14:textId="77777777"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14:paraId="669754C9" w14:textId="77777777" w:rsidR="00B138F3" w:rsidRDefault="00B138F3" w:rsidP="00B46D58">
      <w:pPr>
        <w:jc w:val="both"/>
        <w:rPr>
          <w:rFonts w:ascii="GHEA Grapalat" w:hAnsi="GHEA Grapalat"/>
        </w:rPr>
      </w:pPr>
    </w:p>
    <w:p w14:paraId="569C919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F8B11C5" w14:textId="77777777"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5359553" w14:textId="77777777" w:rsidR="00B138F3" w:rsidRDefault="00B138F3" w:rsidP="00F96993">
      <w:pPr>
        <w:jc w:val="both"/>
        <w:rPr>
          <w:rFonts w:ascii="GHEA Grapalat" w:hAnsi="GHEA Grapalat"/>
        </w:rPr>
      </w:pPr>
    </w:p>
    <w:p w14:paraId="13AE541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1DBCB85" w14:textId="77777777"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14:paraId="081B81C4" w14:textId="77777777" w:rsidR="00B16483" w:rsidRDefault="00B16483" w:rsidP="00F96993">
      <w:pPr>
        <w:jc w:val="both"/>
        <w:rPr>
          <w:rFonts w:ascii="GHEA Grapalat" w:hAnsi="GHEA Grapalat"/>
          <w:sz w:val="18"/>
          <w:szCs w:val="18"/>
        </w:rPr>
      </w:pPr>
    </w:p>
    <w:p w14:paraId="224DE48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14:paraId="21446B28" w14:textId="77777777"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14:paraId="58CF90C8" w14:textId="77777777" w:rsidR="00B16483" w:rsidRPr="00D3436F" w:rsidRDefault="00B16483" w:rsidP="00B16483">
      <w:pPr>
        <w:tabs>
          <w:tab w:val="left" w:pos="7371"/>
        </w:tabs>
        <w:spacing w:after="160"/>
        <w:ind w:left="3544" w:firstLine="3"/>
        <w:jc w:val="both"/>
        <w:rPr>
          <w:rFonts w:ascii="GHEA Grapalat" w:hAnsi="GHEA Grapalat"/>
          <w:sz w:val="16"/>
        </w:rPr>
      </w:pPr>
    </w:p>
    <w:p w14:paraId="2DF22BCA" w14:textId="77777777" w:rsidR="00B0401C" w:rsidRDefault="00B0401C" w:rsidP="00B46D58">
      <w:pPr>
        <w:widowControl w:val="0"/>
        <w:jc w:val="both"/>
        <w:rPr>
          <w:rFonts w:ascii="GHEA Grapalat" w:hAnsi="GHEA Grapalat"/>
        </w:rPr>
      </w:pPr>
    </w:p>
    <w:p w14:paraId="3E86A3C6" w14:textId="77777777" w:rsidR="00B0401C" w:rsidRDefault="00B0401C" w:rsidP="00B46D58">
      <w:pPr>
        <w:widowControl w:val="0"/>
        <w:jc w:val="both"/>
        <w:rPr>
          <w:rFonts w:ascii="GHEA Grapalat" w:hAnsi="GHEA Grapalat"/>
        </w:rPr>
      </w:pPr>
    </w:p>
    <w:p w14:paraId="4E45B008" w14:textId="77777777" w:rsidR="00B0401C" w:rsidRDefault="00B0401C" w:rsidP="00B46D58">
      <w:pPr>
        <w:widowControl w:val="0"/>
        <w:jc w:val="both"/>
        <w:rPr>
          <w:rFonts w:ascii="GHEA Grapalat" w:hAnsi="GHEA Grapalat"/>
        </w:rPr>
      </w:pPr>
    </w:p>
    <w:p w14:paraId="627EF939" w14:textId="77777777" w:rsidR="00B0401C" w:rsidRDefault="00B0401C" w:rsidP="00B46D58">
      <w:pPr>
        <w:widowControl w:val="0"/>
        <w:jc w:val="both"/>
        <w:rPr>
          <w:rFonts w:ascii="GHEA Grapalat" w:hAnsi="GHEA Grapalat"/>
        </w:rPr>
      </w:pPr>
    </w:p>
    <w:p w14:paraId="3C2BE323"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7AB590F9"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287A9CD" w14:textId="77777777" w:rsidR="00D87B1D" w:rsidRDefault="00D87B1D" w:rsidP="00B46D58">
      <w:pPr>
        <w:widowControl w:val="0"/>
        <w:spacing w:after="120"/>
        <w:ind w:left="2835"/>
        <w:jc w:val="both"/>
        <w:rPr>
          <w:rFonts w:ascii="GHEA Grapalat" w:hAnsi="GHEA Grapalat"/>
          <w:sz w:val="16"/>
        </w:rPr>
      </w:pPr>
    </w:p>
    <w:p w14:paraId="4989F55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p>
    <w:p w14:paraId="4C96CD1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0470987" w14:textId="77777777" w:rsidR="00833D4F" w:rsidRPr="001E7AA5" w:rsidRDefault="00833D4F" w:rsidP="00833D4F">
      <w:pPr>
        <w:rPr>
          <w:rFonts w:ascii="GHEA Grapalat" w:hAnsi="GHEA Grapalat"/>
          <w:i/>
          <w:sz w:val="16"/>
          <w:vertAlign w:val="superscript"/>
          <w:lang w:val="es-ES"/>
        </w:rPr>
      </w:pPr>
    </w:p>
    <w:p w14:paraId="50456AE4" w14:textId="64EBC6DF" w:rsidR="00833D4F" w:rsidRPr="001E7AA5" w:rsidRDefault="00833D4F" w:rsidP="00833D4F">
      <w:pPr>
        <w:rPr>
          <w:rFonts w:ascii="GHEA Grapalat" w:hAnsi="GHEA Grapalat" w:cs="Sylfaen"/>
          <w:sz w:val="20"/>
          <w:lang w:val="hy-AM"/>
        </w:rPr>
      </w:pPr>
      <w:r w:rsidRPr="001E7AA5">
        <w:rPr>
          <w:rFonts w:ascii="GHEA Grapalat" w:hAnsi="GHEA Grapalat"/>
          <w:lang w:val="hy-AM"/>
        </w:rPr>
        <w:t xml:space="preserve">лицаудовлетворяют </w:t>
      </w:r>
      <w:r w:rsidRPr="001E7AA5">
        <w:rPr>
          <w:rFonts w:ascii="GHEA Grapalat" w:hAnsi="GHEA Grapalat"/>
          <w:color w:val="000000" w:themeColor="text1"/>
          <w:spacing w:val="-4"/>
        </w:rPr>
        <w:t xml:space="preserve">требованиямправаучастияустановленнымприглашением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009F756C">
        <w:rPr>
          <w:rFonts w:ascii="GHEA Grapalat" w:hAnsi="GHEA Grapalat"/>
        </w:rPr>
        <w:t>GSHPSH-GHTsDzB-</w:t>
      </w:r>
      <w:r w:rsidR="00E3603E">
        <w:rPr>
          <w:rFonts w:ascii="GHEA Grapalat" w:hAnsi="GHEA Grapalat"/>
        </w:rPr>
        <w:t>26/</w:t>
      </w:r>
      <w:r w:rsidR="00482C28">
        <w:rPr>
          <w:rFonts w:ascii="GHEA Grapalat" w:hAnsi="GHEA Grapalat"/>
        </w:rPr>
        <w:t>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rPr>
        <w:t>-----------------------------------------</w:t>
      </w:r>
    </w:p>
    <w:p w14:paraId="1222876B" w14:textId="77777777" w:rsidR="00833D4F" w:rsidRPr="001E7AA5" w:rsidRDefault="00833D4F" w:rsidP="00833D4F">
      <w:pPr>
        <w:tabs>
          <w:tab w:val="left" w:pos="6450"/>
        </w:tabs>
        <w:rPr>
          <w:rFonts w:ascii="GHEA Grapalat" w:hAnsi="GHEA Grapalat"/>
          <w:sz w:val="16"/>
        </w:rPr>
      </w:pPr>
      <w:r w:rsidRPr="001E7AA5">
        <w:rPr>
          <w:rFonts w:ascii="GHEA Grapalat" w:hAnsi="GHEA Grapalat"/>
          <w:sz w:val="16"/>
        </w:rPr>
        <w:t>наименование участника</w:t>
      </w:r>
    </w:p>
    <w:p w14:paraId="51B1DE8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2FB1AB0B" w14:textId="653D7A61" w:rsidR="006B3E56" w:rsidRPr="006F3CBD" w:rsidRDefault="006B3E56" w:rsidP="006F3CBD">
      <w:pPr>
        <w:pStyle w:val="ListParagraph"/>
        <w:widowControl w:val="0"/>
        <w:numPr>
          <w:ilvl w:val="0"/>
          <w:numId w:val="33"/>
        </w:numPr>
        <w:tabs>
          <w:tab w:val="left" w:pos="567"/>
        </w:tabs>
        <w:spacing w:after="160"/>
        <w:jc w:val="both"/>
        <w:rPr>
          <w:rFonts w:ascii="GHEA Grapalat" w:hAnsi="GHEA Grapalat" w:cs="Arial"/>
        </w:rPr>
      </w:pPr>
      <w:r w:rsidRPr="006F3CBD">
        <w:rPr>
          <w:rFonts w:ascii="GHEA Grapalat" w:hAnsi="GHEA Grapalat"/>
        </w:rPr>
        <w:t xml:space="preserve">в рамках участия в </w:t>
      </w:r>
      <w:r w:rsidR="00E16E0F">
        <w:rPr>
          <w:rFonts w:ascii="GHEA Grapalat" w:hAnsi="GHEA Grapalat"/>
        </w:rPr>
        <w:t>запросе котировок</w:t>
      </w:r>
      <w:r w:rsidRPr="006F3CBD">
        <w:rPr>
          <w:rFonts w:ascii="GHEA Grapalat" w:hAnsi="GHEA Grapalat"/>
        </w:rPr>
        <w:t xml:space="preserve">под кодом </w:t>
      </w:r>
      <w:r w:rsidR="009F756C">
        <w:rPr>
          <w:rFonts w:ascii="GHEA Grapalat" w:hAnsi="GHEA Grapalat"/>
        </w:rPr>
        <w:t>GSHPSH-GHTsDzB-</w:t>
      </w:r>
      <w:r w:rsidR="00E3603E">
        <w:rPr>
          <w:rFonts w:ascii="GHEA Grapalat" w:hAnsi="GHEA Grapalat"/>
        </w:rPr>
        <w:t>26/</w:t>
      </w:r>
      <w:r w:rsidR="00482C28">
        <w:rPr>
          <w:rFonts w:ascii="GHEA Grapalat" w:hAnsi="GHEA Grapalat"/>
        </w:rPr>
        <w:t>2</w:t>
      </w:r>
      <w:r w:rsidRPr="006F3CBD">
        <w:rPr>
          <w:rFonts w:ascii="GHEA Grapalat" w:hAnsi="GHEA Grapalat"/>
        </w:rPr>
        <w:t>*</w:t>
      </w:r>
    </w:p>
    <w:p w14:paraId="4DFB96F8"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7DB76F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0D26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843A07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570BFA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175B7F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C1E9AE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D2A520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6B99F83C"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C20B9A">
        <w:rPr>
          <w:rFonts w:ascii="GHEA Grapalat" w:hAnsi="GHEA Grapalat"/>
        </w:rPr>
        <w:t>представляет</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CD5154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p>
    <w:p w14:paraId="659D110A"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p>
    <w:p w14:paraId="55A38FD6" w14:textId="77777777" w:rsidR="006B3E56" w:rsidRPr="00770B03" w:rsidRDefault="006B3E56" w:rsidP="00B46D58">
      <w:pPr>
        <w:tabs>
          <w:tab w:val="left" w:pos="7371"/>
        </w:tabs>
        <w:spacing w:after="160"/>
        <w:ind w:left="3544" w:firstLine="3"/>
        <w:jc w:val="both"/>
        <w:rPr>
          <w:rFonts w:ascii="GHEA Grapalat" w:hAnsi="GHEA Grapalat"/>
          <w:sz w:val="16"/>
        </w:rPr>
      </w:pPr>
    </w:p>
    <w:p w14:paraId="7ED1F176"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7292B3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16B8D7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61EAF5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14:paraId="1239CE1D" w14:textId="77777777" w:rsidR="00652A78" w:rsidRDefault="00123294">
      <w:pPr>
        <w:rPr>
          <w:ins w:id="2" w:author="Inesa Kocharyan" w:date="2021-09-01T14:04:00Z"/>
          <w:rFonts w:ascii="GHEA Grapalat" w:hAnsi="GHEA Grapalat"/>
          <w:b/>
        </w:rPr>
      </w:pPr>
      <w:r>
        <w:rPr>
          <w:rFonts w:ascii="GHEA Grapalat" w:hAnsi="GHEA Grapalat"/>
          <w:b/>
        </w:rPr>
        <w:br w:type="page"/>
      </w:r>
    </w:p>
    <w:p w14:paraId="4EA4EDD9"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8458A54"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0ED892F5" w14:textId="6B3F4F9B"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9F756C">
        <w:rPr>
          <w:rFonts w:ascii="GHEA Grapalat" w:hAnsi="GHEA Grapalat"/>
          <w:b/>
          <w:i w:val="0"/>
          <w:sz w:val="24"/>
          <w:szCs w:val="24"/>
        </w:rPr>
        <w:t>GSHPSH-GHTsDzB-</w:t>
      </w:r>
      <w:r w:rsidR="00E3603E">
        <w:rPr>
          <w:rFonts w:ascii="GHEA Grapalat" w:hAnsi="GHEA Grapalat"/>
          <w:b/>
          <w:i w:val="0"/>
          <w:sz w:val="24"/>
          <w:szCs w:val="24"/>
        </w:rPr>
        <w:t>26/</w:t>
      </w:r>
      <w:r w:rsidR="00482C28">
        <w:rPr>
          <w:rFonts w:ascii="GHEA Grapalat" w:hAnsi="GHEA Grapalat"/>
          <w:b/>
          <w:i w:val="0"/>
          <w:sz w:val="24"/>
          <w:szCs w:val="24"/>
        </w:rPr>
        <w:t>2</w:t>
      </w:r>
    </w:p>
    <w:p w14:paraId="258A7DB3" w14:textId="77777777" w:rsidR="00123294" w:rsidRDefault="00123294" w:rsidP="00B46D58">
      <w:pPr>
        <w:rPr>
          <w:rFonts w:ascii="GHEA Grapalat" w:hAnsi="GHEA Grapalat"/>
          <w:b/>
        </w:rPr>
      </w:pPr>
    </w:p>
    <w:p w14:paraId="4D04F473" w14:textId="77777777" w:rsidR="00B048B2" w:rsidRDefault="00B048B2" w:rsidP="00B46D58">
      <w:pPr>
        <w:rPr>
          <w:rFonts w:ascii="GHEA Grapalat" w:hAnsi="GHEA Grapalat"/>
          <w:b/>
        </w:rPr>
      </w:pPr>
    </w:p>
    <w:p w14:paraId="5222B10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7ED22F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625E80" w14:textId="77777777" w:rsidR="00A9306E" w:rsidRPr="00ED3A13" w:rsidRDefault="00A9306E" w:rsidP="00A9306E">
      <w:pPr>
        <w:ind w:left="360" w:hanging="360"/>
        <w:jc w:val="center"/>
        <w:rPr>
          <w:rFonts w:ascii="GHEA Grapalat" w:eastAsia="GHEA Grapalat" w:hAnsi="GHEA Grapalat" w:cs="GHEA Grapalat"/>
          <w:b/>
        </w:rPr>
      </w:pPr>
    </w:p>
    <w:p w14:paraId="7BD0445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FDBAB5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49C152D" w14:textId="77777777" w:rsidTr="00F32DDC">
        <w:tc>
          <w:tcPr>
            <w:tcW w:w="2836" w:type="dxa"/>
            <w:shd w:val="clear" w:color="auto" w:fill="D9E2F3"/>
            <w:vAlign w:val="center"/>
          </w:tcPr>
          <w:p w14:paraId="2948A5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148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ED455D" w14:textId="77777777" w:rsidTr="00F32DDC">
        <w:tc>
          <w:tcPr>
            <w:tcW w:w="2836" w:type="dxa"/>
            <w:shd w:val="clear" w:color="auto" w:fill="D9E2F3"/>
            <w:vAlign w:val="center"/>
          </w:tcPr>
          <w:p w14:paraId="12E527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C2956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31E269" w14:textId="77777777" w:rsidTr="00F32DDC">
        <w:tc>
          <w:tcPr>
            <w:tcW w:w="2836" w:type="dxa"/>
            <w:shd w:val="clear" w:color="auto" w:fill="D9E2F3"/>
            <w:vAlign w:val="center"/>
          </w:tcPr>
          <w:p w14:paraId="218AE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36A3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EC65F9" w14:textId="77777777" w:rsidTr="00F32DDC">
        <w:tc>
          <w:tcPr>
            <w:tcW w:w="2836" w:type="dxa"/>
            <w:shd w:val="clear" w:color="auto" w:fill="D9E2F3"/>
            <w:vAlign w:val="center"/>
          </w:tcPr>
          <w:p w14:paraId="44C7C9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F911C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0444F3" w14:textId="77777777" w:rsidTr="00F32DDC">
        <w:tc>
          <w:tcPr>
            <w:tcW w:w="2836" w:type="dxa"/>
            <w:shd w:val="clear" w:color="auto" w:fill="D9E2F3"/>
            <w:vAlign w:val="center"/>
          </w:tcPr>
          <w:p w14:paraId="5410D4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14:paraId="24C28F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50506A" w14:textId="77777777" w:rsidTr="00F32DDC">
        <w:tc>
          <w:tcPr>
            <w:tcW w:w="2836" w:type="dxa"/>
            <w:shd w:val="clear" w:color="auto" w:fill="D9E2F3"/>
            <w:vAlign w:val="center"/>
          </w:tcPr>
          <w:p w14:paraId="59D5F2A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14:paraId="7FCA9202"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7E39C9C" w14:textId="77777777" w:rsidTr="00F32DDC">
        <w:tc>
          <w:tcPr>
            <w:tcW w:w="2836" w:type="dxa"/>
            <w:shd w:val="clear" w:color="auto" w:fill="D9E2F3"/>
            <w:vAlign w:val="center"/>
          </w:tcPr>
          <w:p w14:paraId="3929A563"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BA874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1FBD7E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07139F" w14:textId="77777777" w:rsidTr="00F32DDC">
        <w:tc>
          <w:tcPr>
            <w:tcW w:w="2835" w:type="dxa"/>
            <w:shd w:val="clear" w:color="auto" w:fill="D9E2F3"/>
            <w:vAlign w:val="center"/>
          </w:tcPr>
          <w:p w14:paraId="35967A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E598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7BCB2B" w14:textId="77777777" w:rsidTr="00F32DDC">
        <w:trPr>
          <w:trHeight w:val="1487"/>
        </w:trPr>
        <w:tc>
          <w:tcPr>
            <w:tcW w:w="2835" w:type="dxa"/>
            <w:shd w:val="clear" w:color="auto" w:fill="D9E2F3"/>
            <w:vAlign w:val="center"/>
          </w:tcPr>
          <w:p w14:paraId="69889F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96E95F6" w14:textId="77777777" w:rsidR="00A9306E" w:rsidRPr="00FD1EE4" w:rsidRDefault="00A9306E" w:rsidP="00F32DDC">
            <w:pPr>
              <w:spacing w:before="240" w:after="240"/>
              <w:rPr>
                <w:rFonts w:ascii="GHEA Grapalat" w:eastAsia="GHEA Grapalat" w:hAnsi="GHEA Grapalat" w:cs="GHEA Grapalat"/>
              </w:rPr>
            </w:pPr>
          </w:p>
        </w:tc>
      </w:tr>
    </w:tbl>
    <w:p w14:paraId="422E11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3AC2E9" w14:textId="77777777" w:rsidTr="00F32DDC">
        <w:tc>
          <w:tcPr>
            <w:tcW w:w="2835" w:type="dxa"/>
            <w:shd w:val="clear" w:color="auto" w:fill="D9E2F3"/>
            <w:vAlign w:val="center"/>
          </w:tcPr>
          <w:p w14:paraId="7C5F7682"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55259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8BA64D" w14:textId="77777777" w:rsidTr="00F32DDC">
        <w:tc>
          <w:tcPr>
            <w:tcW w:w="2835" w:type="dxa"/>
            <w:shd w:val="clear" w:color="auto" w:fill="D9E2F3"/>
            <w:vAlign w:val="center"/>
          </w:tcPr>
          <w:p w14:paraId="3054502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D944E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6B6317" w14:textId="77777777" w:rsidTr="00F32DDC">
        <w:tc>
          <w:tcPr>
            <w:tcW w:w="2835" w:type="dxa"/>
            <w:shd w:val="clear" w:color="auto" w:fill="D9E2F3"/>
            <w:vAlign w:val="center"/>
          </w:tcPr>
          <w:p w14:paraId="6177ADC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7521138" w14:textId="77777777" w:rsidR="00A9306E" w:rsidRPr="00FD1EE4" w:rsidRDefault="00A9306E" w:rsidP="00F32DDC">
            <w:pPr>
              <w:spacing w:before="240" w:after="240"/>
              <w:rPr>
                <w:rFonts w:ascii="GHEA Grapalat" w:eastAsia="GHEA Grapalat" w:hAnsi="GHEA Grapalat" w:cs="GHEA Grapalat"/>
              </w:rPr>
            </w:pPr>
          </w:p>
        </w:tc>
      </w:tr>
    </w:tbl>
    <w:p w14:paraId="5CC549B6" w14:textId="77777777" w:rsidR="00A9306E" w:rsidRPr="00FD1EE4" w:rsidRDefault="00A9306E" w:rsidP="00A9306E">
      <w:pPr>
        <w:rPr>
          <w:rFonts w:ascii="GHEA Grapalat" w:eastAsia="GHEA Grapalat" w:hAnsi="GHEA Grapalat" w:cs="GHEA Grapalat"/>
        </w:rPr>
      </w:pPr>
    </w:p>
    <w:p w14:paraId="17A9BB9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58E35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ABDD3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6B68592" w14:textId="77777777" w:rsidTr="00F32DDC">
        <w:tc>
          <w:tcPr>
            <w:tcW w:w="2835" w:type="dxa"/>
            <w:shd w:val="clear" w:color="auto" w:fill="D9E2F3"/>
            <w:vAlign w:val="center"/>
          </w:tcPr>
          <w:p w14:paraId="2B52799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6109F2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AE519A" w14:textId="77777777" w:rsidTr="00F32DDC">
        <w:tc>
          <w:tcPr>
            <w:tcW w:w="2835" w:type="dxa"/>
            <w:shd w:val="clear" w:color="auto" w:fill="D9E2F3"/>
            <w:vAlign w:val="center"/>
          </w:tcPr>
          <w:p w14:paraId="732EE2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C04F47" w14:textId="77777777" w:rsidR="00A9306E" w:rsidRPr="00FD1EE4" w:rsidRDefault="00A9306E" w:rsidP="00F32DDC">
            <w:pPr>
              <w:spacing w:before="240" w:after="240"/>
              <w:rPr>
                <w:rFonts w:ascii="GHEA Grapalat" w:eastAsia="GHEA Grapalat" w:hAnsi="GHEA Grapalat" w:cs="GHEA Grapalat"/>
              </w:rPr>
            </w:pPr>
          </w:p>
        </w:tc>
      </w:tr>
    </w:tbl>
    <w:p w14:paraId="1E7D4F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CD5B51" w14:textId="77777777" w:rsidTr="00F32DDC">
        <w:tc>
          <w:tcPr>
            <w:tcW w:w="2835" w:type="dxa"/>
            <w:shd w:val="clear" w:color="auto" w:fill="D9E2F3"/>
            <w:vAlign w:val="center"/>
          </w:tcPr>
          <w:p w14:paraId="48645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4297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2D5EDD" w14:textId="77777777" w:rsidTr="00F32DDC">
        <w:tc>
          <w:tcPr>
            <w:tcW w:w="2835" w:type="dxa"/>
            <w:shd w:val="clear" w:color="auto" w:fill="D9E2F3"/>
            <w:vAlign w:val="center"/>
          </w:tcPr>
          <w:p w14:paraId="2E34F1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02DAC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AFFE22" w14:textId="77777777" w:rsidTr="00F32DDC">
        <w:tc>
          <w:tcPr>
            <w:tcW w:w="2835" w:type="dxa"/>
            <w:shd w:val="clear" w:color="auto" w:fill="D9E2F3"/>
            <w:vAlign w:val="center"/>
          </w:tcPr>
          <w:p w14:paraId="6E9D0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849B4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E49CF7" w14:textId="77777777" w:rsidTr="00F32DDC">
        <w:tc>
          <w:tcPr>
            <w:tcW w:w="2835" w:type="dxa"/>
            <w:shd w:val="clear" w:color="auto" w:fill="D9E2F3"/>
            <w:vAlign w:val="center"/>
          </w:tcPr>
          <w:p w14:paraId="20B544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5028C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36847E" w14:textId="77777777" w:rsidTr="00F32DDC">
        <w:tc>
          <w:tcPr>
            <w:tcW w:w="2835" w:type="dxa"/>
            <w:shd w:val="clear" w:color="auto" w:fill="D9E2F3"/>
            <w:vAlign w:val="center"/>
          </w:tcPr>
          <w:p w14:paraId="36666C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268A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282D1A" w14:textId="77777777" w:rsidTr="00F32DDC">
        <w:trPr>
          <w:trHeight w:val="1361"/>
        </w:trPr>
        <w:tc>
          <w:tcPr>
            <w:tcW w:w="2835" w:type="dxa"/>
            <w:shd w:val="clear" w:color="auto" w:fill="D9E2F3"/>
            <w:vAlign w:val="center"/>
          </w:tcPr>
          <w:p w14:paraId="4A85AD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5614F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03D26B" w14:textId="77777777" w:rsidTr="00F32DDC">
        <w:tc>
          <w:tcPr>
            <w:tcW w:w="2835" w:type="dxa"/>
            <w:shd w:val="clear" w:color="auto" w:fill="D9E2F3"/>
            <w:vAlign w:val="center"/>
          </w:tcPr>
          <w:p w14:paraId="7D56DC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4A21EA" w14:textId="77777777" w:rsidR="00A9306E" w:rsidRPr="00FD1EE4" w:rsidRDefault="00A9306E" w:rsidP="00F32DDC">
            <w:pPr>
              <w:spacing w:before="240" w:after="240"/>
              <w:rPr>
                <w:rFonts w:ascii="GHEA Grapalat" w:eastAsia="GHEA Grapalat" w:hAnsi="GHEA Grapalat" w:cs="GHEA Grapalat"/>
              </w:rPr>
            </w:pPr>
          </w:p>
        </w:tc>
      </w:tr>
    </w:tbl>
    <w:p w14:paraId="70AC267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CBF2A32" w14:textId="77777777" w:rsidTr="00F32DDC">
        <w:tc>
          <w:tcPr>
            <w:tcW w:w="2836" w:type="dxa"/>
            <w:shd w:val="clear" w:color="auto" w:fill="D9E2F3"/>
            <w:vAlign w:val="center"/>
          </w:tcPr>
          <w:p w14:paraId="174D7E87"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2FBB0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2D34A0" w14:textId="77777777" w:rsidTr="00F32DDC">
        <w:tc>
          <w:tcPr>
            <w:tcW w:w="2836" w:type="dxa"/>
            <w:shd w:val="clear" w:color="auto" w:fill="D9E2F3"/>
            <w:vAlign w:val="center"/>
          </w:tcPr>
          <w:p w14:paraId="2CC29F8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416FA07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26BD0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A48B1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1E05AC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70641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AB4C03B" w14:textId="77777777" w:rsidTr="00F32DDC">
        <w:tc>
          <w:tcPr>
            <w:tcW w:w="2837" w:type="dxa"/>
            <w:shd w:val="clear" w:color="auto" w:fill="D9E2F3"/>
            <w:vAlign w:val="center"/>
          </w:tcPr>
          <w:p w14:paraId="760DBB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7D392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225F24" w14:textId="77777777" w:rsidTr="00F32DDC">
        <w:tc>
          <w:tcPr>
            <w:tcW w:w="2837" w:type="dxa"/>
            <w:shd w:val="clear" w:color="auto" w:fill="D9E2F3"/>
            <w:vAlign w:val="center"/>
          </w:tcPr>
          <w:p w14:paraId="633F82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68CDD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BAA5D4" w14:textId="77777777" w:rsidTr="00F32DDC">
        <w:tc>
          <w:tcPr>
            <w:tcW w:w="2837" w:type="dxa"/>
            <w:shd w:val="clear" w:color="auto" w:fill="D9E2F3"/>
            <w:vAlign w:val="center"/>
          </w:tcPr>
          <w:p w14:paraId="02A8C1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F18A6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515D4" w14:textId="77777777" w:rsidTr="00F32DDC">
        <w:tc>
          <w:tcPr>
            <w:tcW w:w="2837" w:type="dxa"/>
            <w:shd w:val="clear" w:color="auto" w:fill="D9E2F3"/>
            <w:vAlign w:val="center"/>
          </w:tcPr>
          <w:p w14:paraId="0678736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5EF476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792005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4C32D4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73E098" w14:textId="77777777" w:rsidTr="00F32DDC">
        <w:tc>
          <w:tcPr>
            <w:tcW w:w="2837" w:type="dxa"/>
            <w:shd w:val="clear" w:color="auto" w:fill="D9E2F3"/>
            <w:vAlign w:val="center"/>
          </w:tcPr>
          <w:p w14:paraId="4EACA64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074C9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730E54" w14:textId="77777777" w:rsidTr="00F32DDC">
        <w:tc>
          <w:tcPr>
            <w:tcW w:w="2837" w:type="dxa"/>
            <w:shd w:val="clear" w:color="auto" w:fill="D9E2F3"/>
            <w:vAlign w:val="center"/>
          </w:tcPr>
          <w:p w14:paraId="177BE9F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7CC15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1974B6" w14:textId="77777777" w:rsidTr="00F32DDC">
        <w:tc>
          <w:tcPr>
            <w:tcW w:w="2837" w:type="dxa"/>
            <w:shd w:val="clear" w:color="auto" w:fill="D9E2F3"/>
            <w:vAlign w:val="center"/>
          </w:tcPr>
          <w:p w14:paraId="47F97A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14:paraId="48DB17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EBE93" w14:textId="77777777" w:rsidTr="00F32DDC">
        <w:tc>
          <w:tcPr>
            <w:tcW w:w="2837" w:type="dxa"/>
            <w:shd w:val="clear" w:color="auto" w:fill="D9E2F3"/>
            <w:vAlign w:val="center"/>
          </w:tcPr>
          <w:p w14:paraId="239F232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B13D85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35E9D2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3A1E11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44551C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25FF78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9733A14" w14:textId="77777777" w:rsidTr="00F32DDC">
        <w:tc>
          <w:tcPr>
            <w:tcW w:w="2836" w:type="dxa"/>
            <w:shd w:val="clear" w:color="auto" w:fill="D9E2F3"/>
            <w:vAlign w:val="center"/>
          </w:tcPr>
          <w:p w14:paraId="36A77F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2C70E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4A153F" w14:textId="77777777" w:rsidTr="00F32DDC">
        <w:tc>
          <w:tcPr>
            <w:tcW w:w="2836" w:type="dxa"/>
            <w:shd w:val="clear" w:color="auto" w:fill="D9E2F3"/>
            <w:vAlign w:val="center"/>
          </w:tcPr>
          <w:p w14:paraId="1487E8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CFFE0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9CDCB7" w14:textId="77777777" w:rsidTr="00F32DDC">
        <w:tc>
          <w:tcPr>
            <w:tcW w:w="2836" w:type="dxa"/>
            <w:shd w:val="clear" w:color="auto" w:fill="D9E2F3"/>
            <w:vAlign w:val="center"/>
          </w:tcPr>
          <w:p w14:paraId="181DD5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8AB7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C16045" w14:textId="77777777" w:rsidTr="00F32DDC">
        <w:tc>
          <w:tcPr>
            <w:tcW w:w="2836" w:type="dxa"/>
            <w:shd w:val="clear" w:color="auto" w:fill="D9E2F3"/>
            <w:vAlign w:val="center"/>
          </w:tcPr>
          <w:p w14:paraId="53CC29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A5D34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DA90D" w14:textId="77777777" w:rsidTr="00F32DDC">
        <w:tc>
          <w:tcPr>
            <w:tcW w:w="2836" w:type="dxa"/>
            <w:shd w:val="clear" w:color="auto" w:fill="D9E2F3"/>
            <w:vAlign w:val="center"/>
          </w:tcPr>
          <w:p w14:paraId="4996FF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0C444B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3EC80F" w14:textId="77777777" w:rsidTr="00F32DDC">
        <w:tc>
          <w:tcPr>
            <w:tcW w:w="2836" w:type="dxa"/>
            <w:shd w:val="clear" w:color="auto" w:fill="D9E2F3"/>
            <w:vAlign w:val="center"/>
          </w:tcPr>
          <w:p w14:paraId="099B3F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3EE3A49" w14:textId="77777777" w:rsidR="00A9306E" w:rsidRPr="00FD1EE4" w:rsidRDefault="00A9306E" w:rsidP="00F32DDC">
            <w:pPr>
              <w:spacing w:before="240" w:after="240"/>
              <w:rPr>
                <w:rFonts w:ascii="GHEA Grapalat" w:eastAsia="GHEA Grapalat" w:hAnsi="GHEA Grapalat" w:cs="GHEA Grapalat"/>
              </w:rPr>
            </w:pPr>
          </w:p>
        </w:tc>
      </w:tr>
    </w:tbl>
    <w:p w14:paraId="548D8A2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88B3CD0" w14:textId="77777777" w:rsidTr="00F32DDC">
        <w:tc>
          <w:tcPr>
            <w:tcW w:w="2977" w:type="dxa"/>
            <w:shd w:val="clear" w:color="auto" w:fill="D9E2F3"/>
            <w:vAlign w:val="center"/>
          </w:tcPr>
          <w:p w14:paraId="54F964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E9A82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8096CB" w14:textId="77777777" w:rsidTr="00F32DDC">
        <w:tc>
          <w:tcPr>
            <w:tcW w:w="2977" w:type="dxa"/>
            <w:shd w:val="clear" w:color="auto" w:fill="D9E2F3"/>
            <w:vAlign w:val="center"/>
          </w:tcPr>
          <w:p w14:paraId="60A8B2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D5E3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DBC7E8" w14:textId="77777777" w:rsidTr="00F32DDC">
        <w:tc>
          <w:tcPr>
            <w:tcW w:w="2977" w:type="dxa"/>
            <w:shd w:val="clear" w:color="auto" w:fill="D9E2F3"/>
            <w:vAlign w:val="center"/>
          </w:tcPr>
          <w:p w14:paraId="3A25B71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3ED18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32897F" w14:textId="77777777" w:rsidTr="00F32DDC">
        <w:tc>
          <w:tcPr>
            <w:tcW w:w="2977" w:type="dxa"/>
            <w:shd w:val="clear" w:color="auto" w:fill="D9E2F3"/>
            <w:vAlign w:val="center"/>
          </w:tcPr>
          <w:p w14:paraId="0F90EBA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5ADD7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5D6D86" w14:textId="77777777" w:rsidTr="00F32DDC">
        <w:tc>
          <w:tcPr>
            <w:tcW w:w="2977" w:type="dxa"/>
            <w:shd w:val="clear" w:color="auto" w:fill="D9E2F3"/>
            <w:vAlign w:val="center"/>
          </w:tcPr>
          <w:p w14:paraId="62D1A8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02AB48E" w14:textId="77777777" w:rsidR="00A9306E" w:rsidRPr="00FD1EE4" w:rsidRDefault="00A9306E" w:rsidP="00F32DDC">
            <w:pPr>
              <w:spacing w:before="240" w:after="240"/>
              <w:rPr>
                <w:rFonts w:ascii="GHEA Grapalat" w:eastAsia="GHEA Grapalat" w:hAnsi="GHEA Grapalat" w:cs="GHEA Grapalat"/>
              </w:rPr>
            </w:pPr>
          </w:p>
        </w:tc>
      </w:tr>
    </w:tbl>
    <w:p w14:paraId="183F81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810B8FA" w14:textId="77777777" w:rsidTr="00F32DDC">
        <w:tc>
          <w:tcPr>
            <w:tcW w:w="2943" w:type="dxa"/>
            <w:shd w:val="clear" w:color="auto" w:fill="D9E2F3"/>
            <w:vAlign w:val="center"/>
          </w:tcPr>
          <w:p w14:paraId="5758D5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5FD0E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C047E1" w14:textId="77777777" w:rsidTr="00F32DDC">
        <w:tc>
          <w:tcPr>
            <w:tcW w:w="2943" w:type="dxa"/>
            <w:shd w:val="clear" w:color="auto" w:fill="D9E2F3"/>
            <w:vAlign w:val="center"/>
          </w:tcPr>
          <w:p w14:paraId="149527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9232E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619296" w14:textId="77777777" w:rsidTr="00F32DDC">
        <w:tc>
          <w:tcPr>
            <w:tcW w:w="2943" w:type="dxa"/>
            <w:shd w:val="clear" w:color="auto" w:fill="D9E2F3"/>
            <w:vAlign w:val="center"/>
          </w:tcPr>
          <w:p w14:paraId="0C924C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38C67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8E2923" w14:textId="77777777" w:rsidTr="00F32DDC">
        <w:tc>
          <w:tcPr>
            <w:tcW w:w="2943" w:type="dxa"/>
            <w:shd w:val="clear" w:color="auto" w:fill="D9E2F3"/>
            <w:vAlign w:val="center"/>
          </w:tcPr>
          <w:p w14:paraId="66414EE5"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7C8F30" w14:textId="77777777" w:rsidR="00A9306E" w:rsidRPr="00FD1EE4" w:rsidRDefault="00A9306E" w:rsidP="00F32DDC">
            <w:pPr>
              <w:spacing w:before="240" w:after="240"/>
              <w:rPr>
                <w:rFonts w:ascii="GHEA Grapalat" w:eastAsia="GHEA Grapalat" w:hAnsi="GHEA Grapalat" w:cs="GHEA Grapalat"/>
              </w:rPr>
            </w:pPr>
          </w:p>
        </w:tc>
      </w:tr>
    </w:tbl>
    <w:p w14:paraId="7BCCF1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BA2BEAC" w14:textId="77777777" w:rsidTr="00F32DDC">
        <w:tc>
          <w:tcPr>
            <w:tcW w:w="2837" w:type="dxa"/>
            <w:shd w:val="clear" w:color="auto" w:fill="D9E2F3"/>
            <w:vAlign w:val="center"/>
          </w:tcPr>
          <w:p w14:paraId="005C16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7E949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BD0C05" w14:textId="77777777" w:rsidTr="00F32DDC">
        <w:tc>
          <w:tcPr>
            <w:tcW w:w="2837" w:type="dxa"/>
            <w:shd w:val="clear" w:color="auto" w:fill="D9E2F3"/>
            <w:vAlign w:val="center"/>
          </w:tcPr>
          <w:p w14:paraId="2D79B8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1B1B0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6F0634" w14:textId="77777777" w:rsidTr="00F32DDC">
        <w:tc>
          <w:tcPr>
            <w:tcW w:w="2837" w:type="dxa"/>
            <w:shd w:val="clear" w:color="auto" w:fill="D9E2F3"/>
            <w:vAlign w:val="center"/>
          </w:tcPr>
          <w:p w14:paraId="5782CE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4BC2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11E5D0" w14:textId="77777777" w:rsidTr="00F32DDC">
        <w:tc>
          <w:tcPr>
            <w:tcW w:w="2837" w:type="dxa"/>
            <w:shd w:val="clear" w:color="auto" w:fill="D9E2F3"/>
            <w:vAlign w:val="center"/>
          </w:tcPr>
          <w:p w14:paraId="0F4D9F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FE35A74" w14:textId="77777777" w:rsidR="00A9306E" w:rsidRPr="00FD1EE4" w:rsidRDefault="00A9306E" w:rsidP="00F32DDC">
            <w:pPr>
              <w:spacing w:before="240" w:after="240"/>
              <w:rPr>
                <w:rFonts w:ascii="GHEA Grapalat" w:eastAsia="GHEA Grapalat" w:hAnsi="GHEA Grapalat" w:cs="GHEA Grapalat"/>
              </w:rPr>
            </w:pPr>
          </w:p>
        </w:tc>
      </w:tr>
    </w:tbl>
    <w:p w14:paraId="09AA35F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AD5D367" w14:textId="77777777" w:rsidTr="00F32DDC">
        <w:trPr>
          <w:trHeight w:val="924"/>
        </w:trPr>
        <w:tc>
          <w:tcPr>
            <w:tcW w:w="9016" w:type="dxa"/>
            <w:gridSpan w:val="2"/>
            <w:vAlign w:val="center"/>
          </w:tcPr>
          <w:p w14:paraId="61E49FD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E8064EC" w14:textId="77777777" w:rsidTr="00F32DDC">
        <w:trPr>
          <w:trHeight w:val="684"/>
        </w:trPr>
        <w:tc>
          <w:tcPr>
            <w:tcW w:w="4508" w:type="dxa"/>
            <w:shd w:val="clear" w:color="auto" w:fill="D9E2F3"/>
            <w:vAlign w:val="center"/>
          </w:tcPr>
          <w:p w14:paraId="181BE2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14:paraId="00C91D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238B64" w14:textId="77777777" w:rsidTr="00F32DDC">
        <w:trPr>
          <w:trHeight w:val="1282"/>
        </w:trPr>
        <w:tc>
          <w:tcPr>
            <w:tcW w:w="4508" w:type="dxa"/>
            <w:shd w:val="clear" w:color="auto" w:fill="D9E2F3"/>
            <w:vAlign w:val="center"/>
          </w:tcPr>
          <w:p w14:paraId="5EAC87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BD26AC8"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2574CA0"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A4814AA" w14:textId="77777777" w:rsidTr="00F32DDC">
        <w:tc>
          <w:tcPr>
            <w:tcW w:w="9016" w:type="dxa"/>
            <w:gridSpan w:val="2"/>
            <w:vAlign w:val="center"/>
          </w:tcPr>
          <w:p w14:paraId="60A7392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8EF519B" w14:textId="77777777" w:rsidTr="00F32DDC">
        <w:tc>
          <w:tcPr>
            <w:tcW w:w="9016" w:type="dxa"/>
            <w:gridSpan w:val="2"/>
            <w:vAlign w:val="center"/>
          </w:tcPr>
          <w:p w14:paraId="0A4D7788"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01A7FCC"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4638FAE" w14:textId="77777777" w:rsidTr="00F32DDC">
        <w:trPr>
          <w:trHeight w:val="924"/>
        </w:trPr>
        <w:tc>
          <w:tcPr>
            <w:tcW w:w="9016" w:type="dxa"/>
            <w:gridSpan w:val="2"/>
            <w:vAlign w:val="center"/>
          </w:tcPr>
          <w:p w14:paraId="43A5A2CE"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360B8DE" w14:textId="77777777" w:rsidTr="00F32DDC">
        <w:trPr>
          <w:trHeight w:val="684"/>
        </w:trPr>
        <w:tc>
          <w:tcPr>
            <w:tcW w:w="4508" w:type="dxa"/>
            <w:shd w:val="clear" w:color="auto" w:fill="D9E2F3"/>
            <w:vAlign w:val="center"/>
          </w:tcPr>
          <w:p w14:paraId="3A8BC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205EE4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1FD90" w14:textId="77777777" w:rsidTr="00F32DDC">
        <w:trPr>
          <w:trHeight w:val="1282"/>
        </w:trPr>
        <w:tc>
          <w:tcPr>
            <w:tcW w:w="4508" w:type="dxa"/>
            <w:shd w:val="clear" w:color="auto" w:fill="D9E2F3"/>
            <w:vAlign w:val="center"/>
          </w:tcPr>
          <w:p w14:paraId="60A102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BDD56FC"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55EC4D6"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24B8F80" w14:textId="77777777" w:rsidTr="00F32DDC">
        <w:tc>
          <w:tcPr>
            <w:tcW w:w="9016" w:type="dxa"/>
            <w:gridSpan w:val="2"/>
            <w:vAlign w:val="center"/>
          </w:tcPr>
          <w:p w14:paraId="1A59638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F5718F7" w14:textId="77777777" w:rsidTr="00F32DDC">
        <w:tc>
          <w:tcPr>
            <w:tcW w:w="9016" w:type="dxa"/>
            <w:gridSpan w:val="2"/>
            <w:vAlign w:val="center"/>
          </w:tcPr>
          <w:p w14:paraId="57CD057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80A3B9C" w14:textId="77777777" w:rsidTr="00F32DDC">
        <w:tc>
          <w:tcPr>
            <w:tcW w:w="9016" w:type="dxa"/>
            <w:gridSpan w:val="2"/>
            <w:vAlign w:val="center"/>
          </w:tcPr>
          <w:p w14:paraId="7B65B62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295334F" w14:textId="77777777" w:rsidTr="00F32DDC">
        <w:tc>
          <w:tcPr>
            <w:tcW w:w="9016" w:type="dxa"/>
            <w:gridSpan w:val="2"/>
            <w:vAlign w:val="center"/>
          </w:tcPr>
          <w:p w14:paraId="0B9D74C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0DE28B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A01926" w14:textId="77777777" w:rsidTr="00F32DDC">
        <w:tc>
          <w:tcPr>
            <w:tcW w:w="2837" w:type="dxa"/>
            <w:shd w:val="clear" w:color="auto" w:fill="D9E2F3"/>
            <w:vAlign w:val="center"/>
          </w:tcPr>
          <w:p w14:paraId="05CC546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ACF23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2E92F3" w14:textId="77777777" w:rsidTr="00F32DDC">
        <w:tc>
          <w:tcPr>
            <w:tcW w:w="2837" w:type="dxa"/>
            <w:shd w:val="clear" w:color="auto" w:fill="D9E2F3"/>
            <w:vAlign w:val="center"/>
          </w:tcPr>
          <w:p w14:paraId="63F1994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692F849"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F4BF625"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F1B7D5F" w14:textId="77777777" w:rsidTr="00F32DDC">
        <w:tc>
          <w:tcPr>
            <w:tcW w:w="2837" w:type="dxa"/>
            <w:shd w:val="clear" w:color="auto" w:fill="D9E2F3"/>
            <w:vAlign w:val="center"/>
          </w:tcPr>
          <w:p w14:paraId="45C8663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34073D01"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BC1918"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CA55C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461943" w14:textId="77777777" w:rsidTr="00F32DDC">
        <w:tc>
          <w:tcPr>
            <w:tcW w:w="2837" w:type="dxa"/>
            <w:shd w:val="clear" w:color="auto" w:fill="D9E2F3"/>
            <w:vAlign w:val="center"/>
          </w:tcPr>
          <w:p w14:paraId="5ECF4E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1F0FD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338F98" w14:textId="77777777" w:rsidTr="00F32DDC">
        <w:tc>
          <w:tcPr>
            <w:tcW w:w="2837" w:type="dxa"/>
            <w:shd w:val="clear" w:color="auto" w:fill="D9E2F3"/>
            <w:vAlign w:val="center"/>
          </w:tcPr>
          <w:p w14:paraId="0D43ED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1EC6035" w14:textId="77777777" w:rsidR="00A9306E" w:rsidRPr="00FD1EE4" w:rsidRDefault="00A9306E" w:rsidP="00F32DDC">
            <w:pPr>
              <w:spacing w:before="240" w:after="240"/>
              <w:rPr>
                <w:rFonts w:ascii="GHEA Grapalat" w:eastAsia="GHEA Grapalat" w:hAnsi="GHEA Grapalat" w:cs="GHEA Grapalat"/>
              </w:rPr>
            </w:pPr>
          </w:p>
        </w:tc>
      </w:tr>
    </w:tbl>
    <w:p w14:paraId="291898D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FACE3D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ADD0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37D0B2F" w14:textId="77777777" w:rsidTr="00F32DDC">
        <w:tc>
          <w:tcPr>
            <w:tcW w:w="2835" w:type="dxa"/>
            <w:shd w:val="clear" w:color="auto" w:fill="D9E2F3"/>
            <w:vAlign w:val="center"/>
          </w:tcPr>
          <w:p w14:paraId="2535E1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113D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A95C4F" w14:textId="77777777" w:rsidTr="00F32DDC">
        <w:tc>
          <w:tcPr>
            <w:tcW w:w="2835" w:type="dxa"/>
            <w:shd w:val="clear" w:color="auto" w:fill="D9E2F3"/>
            <w:vAlign w:val="center"/>
          </w:tcPr>
          <w:p w14:paraId="1F22F3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29E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A77B5" w14:textId="77777777" w:rsidTr="00F32DDC">
        <w:tc>
          <w:tcPr>
            <w:tcW w:w="2835" w:type="dxa"/>
            <w:shd w:val="clear" w:color="auto" w:fill="D9E2F3"/>
            <w:vAlign w:val="center"/>
          </w:tcPr>
          <w:p w14:paraId="44473A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B96B8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35276B" w14:textId="77777777" w:rsidTr="00F32DDC">
        <w:tc>
          <w:tcPr>
            <w:tcW w:w="2835" w:type="dxa"/>
            <w:shd w:val="clear" w:color="auto" w:fill="D9E2F3"/>
            <w:vAlign w:val="center"/>
          </w:tcPr>
          <w:p w14:paraId="583F4B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2FD6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A5ADA8" w14:textId="77777777" w:rsidTr="00F32DDC">
        <w:tc>
          <w:tcPr>
            <w:tcW w:w="2835" w:type="dxa"/>
            <w:shd w:val="clear" w:color="auto" w:fill="D9E2F3"/>
            <w:vAlign w:val="center"/>
          </w:tcPr>
          <w:p w14:paraId="4735FF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D93C9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6D3726" w14:textId="77777777" w:rsidTr="00F32DDC">
        <w:tc>
          <w:tcPr>
            <w:tcW w:w="2835" w:type="dxa"/>
            <w:shd w:val="clear" w:color="auto" w:fill="D9E2F3"/>
            <w:vAlign w:val="center"/>
          </w:tcPr>
          <w:p w14:paraId="5403D9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2BECA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5E0651" w14:textId="77777777" w:rsidTr="00F32DDC">
        <w:tc>
          <w:tcPr>
            <w:tcW w:w="2835" w:type="dxa"/>
            <w:shd w:val="clear" w:color="auto" w:fill="D9E2F3"/>
            <w:vAlign w:val="center"/>
          </w:tcPr>
          <w:p w14:paraId="64E981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2A21C2" w14:textId="77777777" w:rsidR="00A9306E" w:rsidRPr="00FD1EE4" w:rsidRDefault="00A9306E" w:rsidP="00F32DDC">
            <w:pPr>
              <w:spacing w:before="240" w:after="240"/>
              <w:rPr>
                <w:rFonts w:ascii="GHEA Grapalat" w:eastAsia="GHEA Grapalat" w:hAnsi="GHEA Grapalat" w:cs="GHEA Grapalat"/>
              </w:rPr>
            </w:pPr>
          </w:p>
        </w:tc>
      </w:tr>
    </w:tbl>
    <w:p w14:paraId="262508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03D951B" w14:textId="77777777" w:rsidTr="00F32DDC">
        <w:trPr>
          <w:trHeight w:val="853"/>
        </w:trPr>
        <w:tc>
          <w:tcPr>
            <w:tcW w:w="2835" w:type="dxa"/>
            <w:vMerge w:val="restart"/>
            <w:shd w:val="clear" w:color="auto" w:fill="D9E2F3"/>
            <w:vAlign w:val="center"/>
          </w:tcPr>
          <w:p w14:paraId="75B85DE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CF7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C89CE" w14:textId="77777777" w:rsidTr="00F32DDC">
        <w:trPr>
          <w:trHeight w:val="850"/>
        </w:trPr>
        <w:tc>
          <w:tcPr>
            <w:tcW w:w="2835" w:type="dxa"/>
            <w:vMerge/>
            <w:shd w:val="clear" w:color="auto" w:fill="D9E2F3"/>
            <w:vAlign w:val="center"/>
          </w:tcPr>
          <w:p w14:paraId="058E246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170C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23C68B" w14:textId="77777777" w:rsidTr="00F32DDC">
        <w:trPr>
          <w:trHeight w:val="850"/>
        </w:trPr>
        <w:tc>
          <w:tcPr>
            <w:tcW w:w="2835" w:type="dxa"/>
            <w:vMerge/>
            <w:shd w:val="clear" w:color="auto" w:fill="D9E2F3"/>
            <w:vAlign w:val="center"/>
          </w:tcPr>
          <w:p w14:paraId="474F6D5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2283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BF608F" w14:textId="77777777" w:rsidTr="00F32DDC">
        <w:trPr>
          <w:trHeight w:val="850"/>
        </w:trPr>
        <w:tc>
          <w:tcPr>
            <w:tcW w:w="2835" w:type="dxa"/>
            <w:vMerge/>
            <w:shd w:val="clear" w:color="auto" w:fill="D9E2F3"/>
            <w:vAlign w:val="center"/>
          </w:tcPr>
          <w:p w14:paraId="37848BC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F31D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1EF62B" w14:textId="77777777" w:rsidTr="00F32DDC">
        <w:trPr>
          <w:trHeight w:val="850"/>
        </w:trPr>
        <w:tc>
          <w:tcPr>
            <w:tcW w:w="2835" w:type="dxa"/>
            <w:vMerge/>
            <w:shd w:val="clear" w:color="auto" w:fill="D9E2F3"/>
            <w:vAlign w:val="center"/>
          </w:tcPr>
          <w:p w14:paraId="0FE83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649E6F" w14:textId="77777777" w:rsidR="00A9306E" w:rsidRPr="00FD1EE4" w:rsidRDefault="00A9306E" w:rsidP="00F32DDC">
            <w:pPr>
              <w:spacing w:before="240" w:after="240"/>
              <w:rPr>
                <w:rFonts w:ascii="GHEA Grapalat" w:eastAsia="GHEA Grapalat" w:hAnsi="GHEA Grapalat" w:cs="GHEA Grapalat"/>
              </w:rPr>
            </w:pPr>
          </w:p>
        </w:tc>
      </w:tr>
    </w:tbl>
    <w:p w14:paraId="44D6B466"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88A7895" w14:textId="77777777" w:rsidTr="00F32DDC">
        <w:tc>
          <w:tcPr>
            <w:tcW w:w="2835" w:type="dxa"/>
            <w:shd w:val="clear" w:color="auto" w:fill="D9E2F3"/>
            <w:vAlign w:val="center"/>
          </w:tcPr>
          <w:p w14:paraId="7BD392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AE1C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32A55D" w14:textId="77777777" w:rsidTr="00F32DDC">
        <w:tc>
          <w:tcPr>
            <w:tcW w:w="2835" w:type="dxa"/>
            <w:shd w:val="clear" w:color="auto" w:fill="D9E2F3"/>
            <w:vAlign w:val="center"/>
          </w:tcPr>
          <w:p w14:paraId="7340D5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958F16D" w14:textId="77777777" w:rsidR="00A9306E" w:rsidRPr="00FD1EE4" w:rsidRDefault="00A9306E" w:rsidP="00F32DDC">
            <w:pPr>
              <w:spacing w:before="240" w:after="240"/>
              <w:rPr>
                <w:rFonts w:ascii="GHEA Grapalat" w:eastAsia="GHEA Grapalat" w:hAnsi="GHEA Grapalat" w:cs="GHEA Grapalat"/>
              </w:rPr>
            </w:pPr>
          </w:p>
        </w:tc>
      </w:tr>
    </w:tbl>
    <w:p w14:paraId="25FE8E3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1A1CA7D"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40E187C" w14:textId="77777777" w:rsidTr="00F32DDC">
        <w:tc>
          <w:tcPr>
            <w:tcW w:w="9016" w:type="dxa"/>
            <w:shd w:val="clear" w:color="auto" w:fill="DBE5F1" w:themeFill="accent1" w:themeFillTint="33"/>
          </w:tcPr>
          <w:p w14:paraId="26E1EB56"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F1B3F9C" w14:textId="77777777" w:rsidTr="00F32DDC">
        <w:trPr>
          <w:trHeight w:val="10187"/>
        </w:trPr>
        <w:tc>
          <w:tcPr>
            <w:tcW w:w="9016" w:type="dxa"/>
          </w:tcPr>
          <w:p w14:paraId="6BCE2982" w14:textId="77777777" w:rsidR="00A9306E" w:rsidRPr="00FD1EE4" w:rsidRDefault="00A9306E" w:rsidP="00F32DDC">
            <w:pPr>
              <w:rPr>
                <w:rFonts w:ascii="GHEA Grapalat" w:eastAsia="GHEA Grapalat" w:hAnsi="GHEA Grapalat" w:cs="GHEA Grapalat"/>
                <w:b/>
                <w:color w:val="000000"/>
              </w:rPr>
            </w:pPr>
          </w:p>
        </w:tc>
      </w:tr>
    </w:tbl>
    <w:p w14:paraId="3364265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24202D01" w14:textId="77777777" w:rsidR="00A9306E" w:rsidRDefault="00A9306E" w:rsidP="00A9306E">
      <w:pPr>
        <w:rPr>
          <w:rFonts w:ascii="GHEA Grapalat" w:hAnsi="GHEA Grapalat"/>
          <w:b/>
        </w:rPr>
      </w:pPr>
    </w:p>
    <w:p w14:paraId="016B3ED5" w14:textId="77777777" w:rsidR="00A9306E" w:rsidRDefault="00A9306E" w:rsidP="00A9306E">
      <w:pPr>
        <w:rPr>
          <w:ins w:id="3" w:author="Inesa Kocharyan" w:date="2021-09-01T11:45:00Z"/>
          <w:rFonts w:ascii="GHEA Grapalat" w:hAnsi="GHEA Grapalat"/>
          <w:b/>
        </w:rPr>
      </w:pPr>
    </w:p>
    <w:p w14:paraId="0A561F17" w14:textId="77777777" w:rsidR="00A9306E" w:rsidRDefault="00A9306E" w:rsidP="00A9306E">
      <w:pPr>
        <w:rPr>
          <w:rFonts w:ascii="GHEA Grapalat" w:hAnsi="GHEA Grapalat"/>
          <w:b/>
        </w:rPr>
      </w:pPr>
      <w:r>
        <w:rPr>
          <w:rFonts w:ascii="GHEA Grapalat" w:hAnsi="GHEA Grapalat"/>
          <w:b/>
        </w:rPr>
        <w:br w:type="page"/>
      </w:r>
    </w:p>
    <w:p w14:paraId="24F3613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7E45DB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EED2869"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B34394B"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D86DF1E"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2A58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5A0F83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B60656D"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C1FC69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1246F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A39C089"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9C07D5"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E55BD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A00D1F8"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83FDE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EB027A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6EE66B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2E68E8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1F5F4E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3C04BE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32CF0E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14:paraId="1E229DCB"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10C408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E133A7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B73B3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A670E6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EA0A7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451D2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203F03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23C8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3CE96E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780310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E59ED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0BEBB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B5E68C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FE674F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14:paraId="0721AC9B" w14:textId="77777777" w:rsidR="00B32672" w:rsidRPr="00B32672" w:rsidRDefault="00B32672" w:rsidP="00A9306E">
      <w:pPr>
        <w:spacing w:line="360" w:lineRule="auto"/>
        <w:contextualSpacing/>
        <w:jc w:val="both"/>
        <w:rPr>
          <w:rFonts w:ascii="GHEA Grapalat" w:hAnsi="GHEA Grapalat"/>
        </w:rPr>
      </w:pPr>
    </w:p>
    <w:p w14:paraId="31E762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4B5827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25C0D85" w14:textId="77777777" w:rsidR="00A9306E" w:rsidRDefault="00A9306E">
      <w:pPr>
        <w:rPr>
          <w:rFonts w:ascii="GHEA Grapalat" w:hAnsi="GHEA Grapalat"/>
          <w:b/>
        </w:rPr>
      </w:pPr>
      <w:r>
        <w:rPr>
          <w:rFonts w:ascii="GHEA Grapalat" w:hAnsi="GHEA Grapalat"/>
          <w:b/>
        </w:rPr>
        <w:br w:type="page"/>
      </w:r>
    </w:p>
    <w:p w14:paraId="707F5073"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5F3E4143" w14:textId="0BD6D92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F756C">
        <w:rPr>
          <w:rFonts w:ascii="GHEA Grapalat" w:hAnsi="GHEA Grapalat"/>
          <w:b/>
          <w:sz w:val="24"/>
          <w:szCs w:val="24"/>
        </w:rPr>
        <w:t>GSHPSH-GHTsDzB-</w:t>
      </w:r>
      <w:r w:rsidR="00E3603E">
        <w:rPr>
          <w:rFonts w:ascii="GHEA Grapalat" w:hAnsi="GHEA Grapalat"/>
          <w:b/>
          <w:sz w:val="24"/>
          <w:szCs w:val="24"/>
        </w:rPr>
        <w:t>26/</w:t>
      </w:r>
      <w:r w:rsidR="00482C28">
        <w:rPr>
          <w:rFonts w:ascii="GHEA Grapalat" w:hAnsi="GHEA Grapalat"/>
          <w:b/>
          <w:sz w:val="24"/>
          <w:szCs w:val="24"/>
        </w:rPr>
        <w:t>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14:paraId="725AA059" w14:textId="77777777" w:rsidR="00B2572B" w:rsidRPr="009044F1" w:rsidRDefault="00B2572B" w:rsidP="00B46D58">
      <w:pPr>
        <w:widowControl w:val="0"/>
        <w:spacing w:after="120"/>
        <w:ind w:firstLine="567"/>
        <w:jc w:val="center"/>
        <w:rPr>
          <w:rFonts w:ascii="GHEA Grapalat" w:hAnsi="GHEA Grapalat"/>
        </w:rPr>
      </w:pPr>
    </w:p>
    <w:p w14:paraId="19C65D9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A0102A8" w14:textId="77777777" w:rsidR="00B2572B" w:rsidRPr="009044F1" w:rsidRDefault="00B2572B" w:rsidP="00B46D58">
      <w:pPr>
        <w:widowControl w:val="0"/>
        <w:spacing w:after="120"/>
        <w:ind w:firstLine="567"/>
        <w:jc w:val="center"/>
        <w:rPr>
          <w:rFonts w:ascii="GHEA Grapalat" w:hAnsi="GHEA Grapalat"/>
        </w:rPr>
      </w:pPr>
    </w:p>
    <w:p w14:paraId="43CFC597" w14:textId="3B3E1FA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F756C">
        <w:rPr>
          <w:rFonts w:ascii="GHEA Grapalat" w:hAnsi="GHEA Grapalat"/>
          <w:spacing w:val="-6"/>
        </w:rPr>
        <w:t>GSHPSH-GHTsDzB-</w:t>
      </w:r>
      <w:r w:rsidR="00E3603E">
        <w:rPr>
          <w:rFonts w:ascii="GHEA Grapalat" w:hAnsi="GHEA Grapalat"/>
          <w:spacing w:val="-6"/>
        </w:rPr>
        <w:t>26/</w:t>
      </w:r>
      <w:r w:rsidR="00482C28">
        <w:rPr>
          <w:rFonts w:ascii="GHEA Grapalat" w:hAnsi="GHEA Grapalat"/>
          <w:spacing w:val="-6"/>
        </w:rPr>
        <w:t>2</w:t>
      </w:r>
      <w:r w:rsidR="006132ED">
        <w:rPr>
          <w:rFonts w:ascii="GHEA Grapalat" w:hAnsi="GHEA Grapalat"/>
          <w:spacing w:val="-6"/>
        </w:rPr>
        <w:t>"</w:t>
      </w:r>
      <w:r w:rsidRPr="005744FC">
        <w:rPr>
          <w:rFonts w:ascii="GHEA Grapalat" w:hAnsi="GHEA Grapalat"/>
          <w:spacing w:val="-6"/>
        </w:rPr>
        <w:t>*,</w:t>
      </w:r>
    </w:p>
    <w:p w14:paraId="14DC148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A0CAE1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37EF4B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14:paraId="287F7E0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196FF6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11BE8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9C857C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5DB5ED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BD2C5E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0003B8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3F7FAC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5BF3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1F6803B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8D10BF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6C45AF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5E1BE8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056CE8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D3E058F"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E16E0F" w:rsidRPr="005744FC" w14:paraId="104CA89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4641364" w14:textId="77777777" w:rsidR="00E16E0F" w:rsidRPr="005744FC" w:rsidRDefault="00E16E0F" w:rsidP="00E16E0F">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E48EA33" w14:textId="77777777" w:rsidR="00E16E0F" w:rsidRPr="00E16E0F" w:rsidRDefault="00E16E0F" w:rsidP="00E16E0F">
            <w:pPr>
              <w:widowControl w:val="0"/>
              <w:rPr>
                <w:rFonts w:ascii="GHEA Grapalat" w:hAnsi="GHEA Grapalat"/>
                <w:sz w:val="20"/>
                <w:szCs w:val="20"/>
              </w:rPr>
            </w:pPr>
            <w:r w:rsidRPr="00E16E0F">
              <w:rPr>
                <w:rFonts w:ascii="GHEA Grapalat" w:hAnsi="GHEA Grapalat"/>
                <w:sz w:val="20"/>
                <w:szCs w:val="20"/>
              </w:rPr>
              <w:t>услуги ремонта и обслуживания лифтов</w:t>
            </w:r>
          </w:p>
        </w:tc>
        <w:tc>
          <w:tcPr>
            <w:tcW w:w="1914" w:type="dxa"/>
            <w:tcBorders>
              <w:top w:val="single" w:sz="4" w:space="0" w:color="auto"/>
              <w:left w:val="single" w:sz="4" w:space="0" w:color="auto"/>
              <w:bottom w:val="single" w:sz="4" w:space="0" w:color="auto"/>
              <w:right w:val="single" w:sz="4" w:space="0" w:color="auto"/>
            </w:tcBorders>
          </w:tcPr>
          <w:p w14:paraId="0E4D7E92" w14:textId="77777777" w:rsidR="00E16E0F" w:rsidRPr="005744FC" w:rsidRDefault="00E16E0F" w:rsidP="00E16E0F">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DFD6AEC" w14:textId="77777777" w:rsidR="00E16E0F" w:rsidRPr="005744FC" w:rsidRDefault="00E16E0F" w:rsidP="00E16E0F">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DFBCF4E" w14:textId="77777777" w:rsidR="00E16E0F" w:rsidRPr="005744FC" w:rsidRDefault="00E16E0F" w:rsidP="00E16E0F">
            <w:pPr>
              <w:widowControl w:val="0"/>
              <w:jc w:val="center"/>
              <w:rPr>
                <w:rFonts w:ascii="GHEA Grapalat" w:hAnsi="GHEA Grapalat"/>
                <w:sz w:val="20"/>
                <w:szCs w:val="20"/>
              </w:rPr>
            </w:pPr>
          </w:p>
        </w:tc>
      </w:tr>
    </w:tbl>
    <w:p w14:paraId="67EBBC9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9AE8E4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894EDB9" w14:textId="77777777" w:rsidR="00DC619D" w:rsidRPr="00D3436F" w:rsidRDefault="00DC619D" w:rsidP="00B46D58">
      <w:pPr>
        <w:widowControl w:val="0"/>
        <w:spacing w:after="160"/>
        <w:jc w:val="both"/>
        <w:rPr>
          <w:rFonts w:ascii="GHEA Grapalat" w:hAnsi="GHEA Grapalat"/>
          <w:lang w:val="es-ES"/>
        </w:rPr>
      </w:pPr>
    </w:p>
    <w:p w14:paraId="247080F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B104466" w14:textId="77777777" w:rsidR="00B217BB" w:rsidRDefault="00B217BB" w:rsidP="00B46D58">
      <w:pPr>
        <w:rPr>
          <w:rFonts w:ascii="GHEA Grapalat" w:hAnsi="GHEA Grapalat"/>
          <w:b/>
        </w:rPr>
      </w:pPr>
      <w:r>
        <w:rPr>
          <w:rFonts w:ascii="GHEA Grapalat" w:hAnsi="GHEA Grapalat"/>
          <w:b/>
        </w:rPr>
        <w:br w:type="page"/>
      </w:r>
    </w:p>
    <w:p w14:paraId="0A1CA72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0845D33F" w14:textId="76A4F325"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9F756C">
        <w:rPr>
          <w:rFonts w:ascii="GHEA Grapalat" w:hAnsi="GHEA Grapalat"/>
          <w:b/>
          <w:i/>
        </w:rPr>
        <w:t>GSHPSH-GHTsDzB-</w:t>
      </w:r>
      <w:r w:rsidR="00E3603E">
        <w:rPr>
          <w:rFonts w:ascii="GHEA Grapalat" w:hAnsi="GHEA Grapalat"/>
          <w:b/>
          <w:i/>
        </w:rPr>
        <w:t>26/</w:t>
      </w:r>
      <w:r w:rsidR="00482C28">
        <w:rPr>
          <w:rFonts w:ascii="GHEA Grapalat" w:hAnsi="GHEA Grapalat"/>
          <w:b/>
          <w:i/>
        </w:rPr>
        <w:t>2</w:t>
      </w:r>
      <w:r w:rsidRPr="005C48F7">
        <w:rPr>
          <w:rFonts w:ascii="GHEA Grapalat" w:hAnsi="GHEA Grapalat"/>
          <w:b/>
          <w:i/>
        </w:rPr>
        <w:t>"</w:t>
      </w:r>
      <w:r w:rsidRPr="005C48F7">
        <w:rPr>
          <w:rStyle w:val="FootnoteReference"/>
          <w:rFonts w:ascii="GHEA Grapalat" w:hAnsi="GHEA Grapalat"/>
          <w:b/>
          <w:i/>
        </w:rPr>
        <w:footnoteReference w:customMarkFollows="1" w:id="13"/>
        <w:t>*</w:t>
      </w:r>
      <w:r w:rsidR="004B7F14" w:rsidRPr="005C48F7">
        <w:rPr>
          <w:rFonts w:ascii="GHEA Grapalat" w:hAnsi="GHEA Grapalat"/>
          <w:b/>
          <w:i/>
        </w:rPr>
        <w:t>*</w:t>
      </w:r>
    </w:p>
    <w:p w14:paraId="79C5DB52" w14:textId="77777777" w:rsidR="003D2FE2" w:rsidRPr="00B138F3" w:rsidRDefault="003D2FE2" w:rsidP="003D2FE2">
      <w:pPr>
        <w:widowControl w:val="0"/>
        <w:spacing w:after="160"/>
        <w:jc w:val="center"/>
        <w:rPr>
          <w:rFonts w:ascii="GHEA Grapalat" w:hAnsi="GHEA Grapalat"/>
          <w:b/>
          <w:sz w:val="22"/>
          <w:szCs w:val="22"/>
        </w:rPr>
      </w:pPr>
    </w:p>
    <w:p w14:paraId="367BC4E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53DFCA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1698173" w14:textId="77777777" w:rsidTr="00B932B8">
        <w:tc>
          <w:tcPr>
            <w:tcW w:w="4786" w:type="dxa"/>
          </w:tcPr>
          <w:p w14:paraId="7613777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3DB5C1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77980C77" w14:textId="77777777" w:rsidR="003D2FE2" w:rsidRPr="00B138F3" w:rsidRDefault="003D2FE2" w:rsidP="003D2FE2">
      <w:pPr>
        <w:widowControl w:val="0"/>
        <w:spacing w:after="160"/>
        <w:rPr>
          <w:rFonts w:ascii="GHEA Grapalat" w:hAnsi="GHEA Grapalat" w:cs="GHEA Grapalat"/>
          <w:b/>
          <w:sz w:val="22"/>
          <w:szCs w:val="22"/>
        </w:rPr>
      </w:pPr>
    </w:p>
    <w:p w14:paraId="1F231C7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1076549"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3C55E8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5C79BE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5B4143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77E65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ACC23B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4841A3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AEDD8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1A09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099613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7328D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968C6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848C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F0384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24F6E1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3454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89948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9065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90B8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3F2C6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3A8E6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91C5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04CD21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E2529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2B32F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F3A2F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37B8F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2BF755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06028A"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F9C6A3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EA359A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BB44DA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F144A5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8751F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0383D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893DC81" w14:textId="77777777" w:rsidR="003D2FE2" w:rsidRPr="00B138F3" w:rsidRDefault="003D2FE2" w:rsidP="003D2FE2">
      <w:pPr>
        <w:widowControl w:val="0"/>
        <w:spacing w:after="160"/>
        <w:jc w:val="right"/>
        <w:rPr>
          <w:rFonts w:ascii="GHEA Grapalat" w:hAnsi="GHEA Grapalat"/>
          <w:sz w:val="22"/>
          <w:szCs w:val="22"/>
        </w:rPr>
      </w:pPr>
    </w:p>
    <w:p w14:paraId="3B7F298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86963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E194E8E" w14:textId="77777777" w:rsidR="003D2FE2" w:rsidRPr="00B138F3" w:rsidRDefault="003D2FE2" w:rsidP="003D2FE2">
      <w:pPr>
        <w:widowControl w:val="0"/>
        <w:spacing w:after="160"/>
        <w:jc w:val="both"/>
        <w:rPr>
          <w:rFonts w:ascii="GHEA Grapalat" w:hAnsi="GHEA Grapalat"/>
          <w:sz w:val="22"/>
          <w:szCs w:val="22"/>
        </w:rPr>
      </w:pPr>
    </w:p>
    <w:p w14:paraId="4BE76943" w14:textId="77777777" w:rsidR="003D2FE2" w:rsidRPr="00B138F3" w:rsidRDefault="003D2FE2" w:rsidP="003D2FE2">
      <w:pPr>
        <w:widowControl w:val="0"/>
        <w:spacing w:after="160"/>
        <w:jc w:val="both"/>
        <w:rPr>
          <w:rFonts w:ascii="GHEA Grapalat" w:hAnsi="GHEA Grapalat"/>
          <w:sz w:val="22"/>
          <w:szCs w:val="22"/>
        </w:rPr>
      </w:pPr>
    </w:p>
    <w:p w14:paraId="07BE1AB7" w14:textId="77777777" w:rsidR="003D2FE2" w:rsidRPr="00B138F3" w:rsidRDefault="003D2FE2" w:rsidP="003D2FE2">
      <w:pPr>
        <w:rPr>
          <w:sz w:val="22"/>
          <w:szCs w:val="22"/>
        </w:rPr>
      </w:pPr>
    </w:p>
    <w:p w14:paraId="23139D1F" w14:textId="77777777" w:rsidR="001005B0" w:rsidRPr="00B138F3" w:rsidRDefault="001005B0" w:rsidP="003D2FE2">
      <w:pPr>
        <w:widowControl w:val="0"/>
        <w:spacing w:after="160"/>
        <w:ind w:left="567" w:right="565"/>
        <w:jc w:val="both"/>
        <w:rPr>
          <w:rFonts w:ascii="GHEA Grapalat" w:hAnsi="GHEA Grapalat"/>
          <w:sz w:val="22"/>
          <w:szCs w:val="22"/>
        </w:rPr>
      </w:pPr>
    </w:p>
    <w:p w14:paraId="427F8268" w14:textId="77777777" w:rsidR="001005B0" w:rsidRPr="00B138F3" w:rsidRDefault="001005B0" w:rsidP="00B46D58">
      <w:pPr>
        <w:widowControl w:val="0"/>
        <w:spacing w:after="160"/>
        <w:ind w:left="567" w:right="565"/>
        <w:jc w:val="center"/>
        <w:rPr>
          <w:rFonts w:ascii="GHEA Grapalat" w:hAnsi="GHEA Grapalat"/>
          <w:b/>
          <w:sz w:val="22"/>
          <w:szCs w:val="22"/>
        </w:rPr>
      </w:pPr>
    </w:p>
    <w:p w14:paraId="30BAA8F2" w14:textId="77777777" w:rsidR="001005B0" w:rsidRPr="00B138F3" w:rsidRDefault="001005B0" w:rsidP="00B46D58">
      <w:pPr>
        <w:widowControl w:val="0"/>
        <w:spacing w:after="160"/>
        <w:ind w:left="567" w:right="565"/>
        <w:jc w:val="center"/>
        <w:rPr>
          <w:rFonts w:ascii="GHEA Grapalat" w:hAnsi="GHEA Grapalat"/>
          <w:b/>
          <w:sz w:val="22"/>
          <w:szCs w:val="22"/>
        </w:rPr>
      </w:pPr>
    </w:p>
    <w:p w14:paraId="03F02B9A" w14:textId="77777777" w:rsidR="001005B0" w:rsidRPr="00B138F3" w:rsidRDefault="001005B0" w:rsidP="00B46D58">
      <w:pPr>
        <w:widowControl w:val="0"/>
        <w:spacing w:after="160"/>
        <w:ind w:left="567" w:right="565"/>
        <w:jc w:val="center"/>
        <w:rPr>
          <w:rFonts w:ascii="GHEA Grapalat" w:hAnsi="GHEA Grapalat"/>
          <w:b/>
          <w:sz w:val="22"/>
          <w:szCs w:val="22"/>
        </w:rPr>
      </w:pPr>
    </w:p>
    <w:p w14:paraId="2FC564B3" w14:textId="77777777" w:rsidR="001005B0" w:rsidRPr="00B138F3" w:rsidRDefault="001005B0" w:rsidP="00B46D58">
      <w:pPr>
        <w:widowControl w:val="0"/>
        <w:spacing w:after="160"/>
        <w:ind w:left="567" w:right="565"/>
        <w:jc w:val="center"/>
        <w:rPr>
          <w:rFonts w:ascii="GHEA Grapalat" w:hAnsi="GHEA Grapalat"/>
          <w:b/>
          <w:sz w:val="22"/>
          <w:szCs w:val="22"/>
        </w:rPr>
      </w:pPr>
    </w:p>
    <w:p w14:paraId="42B4F1E2" w14:textId="77777777" w:rsidR="001005B0" w:rsidRPr="00B138F3" w:rsidRDefault="001005B0" w:rsidP="00B46D58">
      <w:pPr>
        <w:widowControl w:val="0"/>
        <w:spacing w:after="160"/>
        <w:ind w:left="567" w:right="565"/>
        <w:jc w:val="center"/>
        <w:rPr>
          <w:rFonts w:ascii="GHEA Grapalat" w:hAnsi="GHEA Grapalat"/>
          <w:b/>
          <w:sz w:val="22"/>
          <w:szCs w:val="22"/>
        </w:rPr>
      </w:pPr>
    </w:p>
    <w:p w14:paraId="32B03030" w14:textId="77777777" w:rsidR="001005B0" w:rsidRPr="00B138F3" w:rsidRDefault="001005B0" w:rsidP="00B46D58">
      <w:pPr>
        <w:widowControl w:val="0"/>
        <w:spacing w:after="160"/>
        <w:ind w:left="567" w:right="565"/>
        <w:jc w:val="center"/>
        <w:rPr>
          <w:rFonts w:ascii="GHEA Grapalat" w:hAnsi="GHEA Grapalat"/>
          <w:b/>
        </w:rPr>
      </w:pPr>
    </w:p>
    <w:p w14:paraId="2C35670C" w14:textId="77777777" w:rsidR="001005B0" w:rsidRPr="00B138F3" w:rsidRDefault="001005B0" w:rsidP="00B46D58">
      <w:pPr>
        <w:widowControl w:val="0"/>
        <w:spacing w:after="160"/>
        <w:ind w:left="567" w:right="565"/>
        <w:jc w:val="center"/>
        <w:rPr>
          <w:rFonts w:ascii="GHEA Grapalat" w:hAnsi="GHEA Grapalat"/>
          <w:b/>
        </w:rPr>
      </w:pPr>
    </w:p>
    <w:p w14:paraId="17BF0763" w14:textId="77777777" w:rsidR="001005B0" w:rsidRPr="00B138F3" w:rsidRDefault="001005B0" w:rsidP="00B46D58">
      <w:pPr>
        <w:widowControl w:val="0"/>
        <w:spacing w:after="160"/>
        <w:ind w:left="567" w:right="565"/>
        <w:jc w:val="center"/>
        <w:rPr>
          <w:rFonts w:ascii="GHEA Grapalat" w:hAnsi="GHEA Grapalat"/>
          <w:b/>
        </w:rPr>
      </w:pPr>
    </w:p>
    <w:p w14:paraId="168B1425" w14:textId="77777777" w:rsidR="001005B0" w:rsidRPr="00B138F3" w:rsidRDefault="001005B0" w:rsidP="00B46D58">
      <w:pPr>
        <w:widowControl w:val="0"/>
        <w:spacing w:after="160"/>
        <w:ind w:left="567" w:right="565"/>
        <w:jc w:val="center"/>
        <w:rPr>
          <w:rFonts w:ascii="GHEA Grapalat" w:hAnsi="GHEA Grapalat"/>
          <w:b/>
        </w:rPr>
      </w:pPr>
    </w:p>
    <w:p w14:paraId="7090853D" w14:textId="77777777" w:rsidR="001005B0" w:rsidRPr="00B138F3" w:rsidRDefault="001005B0" w:rsidP="00B46D58">
      <w:pPr>
        <w:widowControl w:val="0"/>
        <w:spacing w:after="160"/>
        <w:ind w:left="567" w:right="565"/>
        <w:jc w:val="center"/>
        <w:rPr>
          <w:rFonts w:ascii="GHEA Grapalat" w:hAnsi="GHEA Grapalat"/>
          <w:b/>
        </w:rPr>
      </w:pPr>
    </w:p>
    <w:p w14:paraId="73545F08" w14:textId="77777777" w:rsidR="001005B0" w:rsidRPr="00B138F3" w:rsidRDefault="001005B0" w:rsidP="00B46D58">
      <w:pPr>
        <w:widowControl w:val="0"/>
        <w:spacing w:after="160"/>
        <w:ind w:left="567" w:right="565"/>
        <w:jc w:val="center"/>
        <w:rPr>
          <w:rFonts w:ascii="GHEA Grapalat" w:hAnsi="GHEA Grapalat"/>
          <w:b/>
        </w:rPr>
      </w:pPr>
    </w:p>
    <w:p w14:paraId="06CEA913" w14:textId="77777777" w:rsidR="001005B0" w:rsidRPr="00B138F3" w:rsidRDefault="001005B0" w:rsidP="00B46D58">
      <w:pPr>
        <w:widowControl w:val="0"/>
        <w:spacing w:after="160"/>
        <w:ind w:left="567" w:right="565"/>
        <w:jc w:val="center"/>
        <w:rPr>
          <w:rFonts w:ascii="GHEA Grapalat" w:hAnsi="GHEA Grapalat"/>
          <w:b/>
        </w:rPr>
      </w:pPr>
    </w:p>
    <w:p w14:paraId="4138F86C" w14:textId="77777777" w:rsidR="001005B0" w:rsidRDefault="001005B0" w:rsidP="00B46D58">
      <w:pPr>
        <w:widowControl w:val="0"/>
        <w:spacing w:after="160"/>
        <w:ind w:left="567" w:right="565"/>
        <w:jc w:val="center"/>
        <w:rPr>
          <w:rFonts w:ascii="GHEA Grapalat" w:hAnsi="GHEA Grapalat"/>
          <w:b/>
          <w:lang w:val="hy-AM"/>
        </w:rPr>
      </w:pPr>
    </w:p>
    <w:p w14:paraId="419F1BC1" w14:textId="77777777" w:rsidR="00E752B6" w:rsidRDefault="00E752B6" w:rsidP="00B46D58">
      <w:pPr>
        <w:widowControl w:val="0"/>
        <w:spacing w:after="160"/>
        <w:ind w:left="567" w:right="565"/>
        <w:jc w:val="center"/>
        <w:rPr>
          <w:rFonts w:ascii="GHEA Grapalat" w:hAnsi="GHEA Grapalat"/>
          <w:b/>
          <w:lang w:val="hy-AM"/>
        </w:rPr>
      </w:pPr>
    </w:p>
    <w:p w14:paraId="0FF890C2"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9E7A9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2D8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384F93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1390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A59CB6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A682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7900D3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DDDB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A09D9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735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068A6F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C9E5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F3F10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1C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D4992C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48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16E0F" w:rsidRPr="00B138F3" w14:paraId="1A9F97B9"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03DCC"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cs="Sylfaen"/>
                <w:b/>
                <w:sz w:val="22"/>
                <w:lang w:val="hy-AM"/>
              </w:rPr>
              <w:t>ЗАО</w:t>
            </w:r>
            <w:r w:rsidRPr="001E10DC">
              <w:rPr>
                <w:rFonts w:ascii="GHEA Grapalat" w:hAnsi="GHEA Grapalat" w:cs="Sylfaen"/>
                <w:b/>
                <w:sz w:val="22"/>
                <w:lang w:val="hy-AM"/>
              </w:rPr>
              <w:t xml:space="preserve"> "</w:t>
            </w:r>
            <w:r>
              <w:rPr>
                <w:rFonts w:ascii="GHEA Grapalat" w:hAnsi="GHEA Grapalat" w:cs="Sylfaen"/>
                <w:b/>
                <w:sz w:val="22"/>
                <w:lang w:val="hy-AM"/>
              </w:rPr>
              <w:t>ЭКСПЛУАТАЦИЯ И СОДЕРЖАНИЕ ВЕДОМСТВЕННЫХ ЗДАНИЙ</w:t>
            </w:r>
            <w:r w:rsidRPr="001E10DC">
              <w:rPr>
                <w:rFonts w:ascii="GHEA Grapalat" w:hAnsi="GHEA Grapalat" w:cs="Sylfaen"/>
                <w:b/>
                <w:sz w:val="22"/>
                <w:lang w:val="hy-AM"/>
              </w:rPr>
              <w:t>"</w:t>
            </w:r>
          </w:p>
        </w:tc>
      </w:tr>
      <w:tr w:rsidR="00E16E0F" w:rsidRPr="00B138F3" w14:paraId="5E92349F"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C5B29"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16E0F" w:rsidRPr="00B138F3" w14:paraId="66AF8E7A"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99400"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95CFB">
              <w:rPr>
                <w:rFonts w:ascii="GHEA Grapalat" w:hAnsi="GHEA Grapalat" w:cs="Sylfaen"/>
                <w:b/>
                <w:sz w:val="22"/>
              </w:rPr>
              <w:t>00804091</w:t>
            </w:r>
          </w:p>
        </w:tc>
      </w:tr>
      <w:tr w:rsidR="00E16E0F" w:rsidRPr="00B138F3" w14:paraId="45456A19"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CD49" w14:textId="77777777" w:rsidR="00E16E0F" w:rsidRPr="001E10DC" w:rsidRDefault="00E16E0F" w:rsidP="00E16E0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cs="Sylfaen"/>
                <w:b/>
                <w:sz w:val="22"/>
              </w:rPr>
              <w:t>ЗАО</w:t>
            </w:r>
            <w:r w:rsidRPr="001E10DC">
              <w:rPr>
                <w:rFonts w:ascii="GHEA Grapalat" w:hAnsi="GHEA Grapalat" w:cs="Sylfaen"/>
                <w:b/>
                <w:sz w:val="22"/>
                <w:lang w:val="hy-AM"/>
              </w:rPr>
              <w:t>«АРМБИЗНЕСБАНК»</w:t>
            </w:r>
          </w:p>
        </w:tc>
      </w:tr>
      <w:tr w:rsidR="00E16E0F" w:rsidRPr="00B138F3" w14:paraId="1DC93595"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0F3C" w14:textId="77777777" w:rsidR="00E16E0F" w:rsidRPr="00B138F3" w:rsidRDefault="00E16E0F" w:rsidP="00E16E0F">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495CFB">
              <w:rPr>
                <w:rFonts w:ascii="GHEA Grapalat" w:hAnsi="GHEA Grapalat" w:cs="Sylfaen"/>
                <w:b/>
                <w:sz w:val="22"/>
              </w:rPr>
              <w:t>11500352711227</w:t>
            </w:r>
          </w:p>
        </w:tc>
      </w:tr>
      <w:tr w:rsidR="00E752B6" w:rsidRPr="00B138F3" w14:paraId="284D4294"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965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6056C16"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FFF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207D6C3"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0513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4EFFBE"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6CA6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47CADC8" w14:textId="77777777" w:rsidTr="00E16E0F">
        <w:trPr>
          <w:trHeight w:val="20"/>
        </w:trPr>
        <w:tc>
          <w:tcPr>
            <w:tcW w:w="10980" w:type="dxa"/>
            <w:gridSpan w:val="2"/>
            <w:tcBorders>
              <w:top w:val="single" w:sz="4" w:space="0" w:color="auto"/>
              <w:left w:val="single" w:sz="4" w:space="0" w:color="auto"/>
              <w:right w:val="single" w:sz="4" w:space="0" w:color="000000"/>
            </w:tcBorders>
            <w:noWrap/>
            <w:vAlign w:val="bottom"/>
          </w:tcPr>
          <w:p w14:paraId="5BB61C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B400465"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3B7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17D510D" w14:textId="77777777" w:rsidTr="00E16E0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57B0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6EC1B18"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0F9B183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FCF489" w14:textId="77777777" w:rsidR="00E752B6" w:rsidRPr="00B138F3" w:rsidRDefault="00E752B6" w:rsidP="009216D6">
            <w:pPr>
              <w:widowControl w:val="0"/>
              <w:spacing w:after="160"/>
              <w:rPr>
                <w:rFonts w:ascii="GHEA Grapalat" w:hAnsi="GHEA Grapalat" w:cs="Sylfaen"/>
              </w:rPr>
            </w:pPr>
          </w:p>
          <w:p w14:paraId="423DFD9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F36712E" w14:textId="77777777" w:rsidR="00E752B6" w:rsidRPr="00B138F3" w:rsidRDefault="00E752B6" w:rsidP="009216D6">
            <w:pPr>
              <w:widowControl w:val="0"/>
              <w:spacing w:after="160"/>
              <w:rPr>
                <w:rFonts w:ascii="GHEA Grapalat" w:hAnsi="GHEA Grapalat" w:cs="Sylfaen"/>
              </w:rPr>
            </w:pPr>
          </w:p>
          <w:p w14:paraId="46A0DE0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473B1F4" w14:textId="77777777" w:rsidR="00E752B6" w:rsidRPr="00B138F3" w:rsidRDefault="00E752B6" w:rsidP="009216D6">
            <w:pPr>
              <w:widowControl w:val="0"/>
              <w:spacing w:after="160"/>
              <w:rPr>
                <w:rFonts w:ascii="GHEA Grapalat" w:hAnsi="GHEA Grapalat" w:cs="Sylfaen"/>
              </w:rPr>
            </w:pPr>
          </w:p>
          <w:p w14:paraId="057EA2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2FBF6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D003F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734806E" w14:textId="77777777" w:rsidR="00E752B6" w:rsidRPr="00B138F3" w:rsidRDefault="00E752B6" w:rsidP="009216D6">
            <w:pPr>
              <w:widowControl w:val="0"/>
              <w:spacing w:after="160"/>
              <w:rPr>
                <w:rFonts w:ascii="GHEA Grapalat" w:hAnsi="GHEA Grapalat" w:cs="Sylfaen"/>
              </w:rPr>
            </w:pPr>
          </w:p>
          <w:p w14:paraId="142FDF2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B913AFB" w14:textId="77777777" w:rsidR="00E752B6" w:rsidRPr="00B138F3" w:rsidRDefault="00E752B6" w:rsidP="009216D6">
            <w:pPr>
              <w:widowControl w:val="0"/>
              <w:spacing w:after="160"/>
              <w:jc w:val="right"/>
              <w:rPr>
                <w:rFonts w:ascii="GHEA Grapalat" w:hAnsi="GHEA Grapalat" w:cs="Tahoma"/>
              </w:rPr>
            </w:pPr>
          </w:p>
          <w:p w14:paraId="5D90782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A5EB9F4" w14:textId="77777777" w:rsidR="00E752B6" w:rsidRPr="00B138F3" w:rsidRDefault="00E752B6" w:rsidP="009216D6">
            <w:pPr>
              <w:widowControl w:val="0"/>
              <w:spacing w:after="160"/>
              <w:rPr>
                <w:rFonts w:ascii="GHEA Grapalat" w:hAnsi="GHEA Grapalat" w:cs="Sylfaen"/>
              </w:rPr>
            </w:pPr>
          </w:p>
          <w:p w14:paraId="6F107F2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FA7D457" w14:textId="77777777" w:rsidTr="00E16E0F">
        <w:trPr>
          <w:trHeight w:val="20"/>
        </w:trPr>
        <w:tc>
          <w:tcPr>
            <w:tcW w:w="5616" w:type="dxa"/>
            <w:tcBorders>
              <w:top w:val="single" w:sz="4" w:space="0" w:color="auto"/>
              <w:left w:val="single" w:sz="4" w:space="0" w:color="auto"/>
              <w:right w:val="single" w:sz="4" w:space="0" w:color="auto"/>
            </w:tcBorders>
            <w:noWrap/>
            <w:vAlign w:val="bottom"/>
          </w:tcPr>
          <w:p w14:paraId="0AD84C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w:t>
            </w:r>
            <w:r w:rsidRPr="00B138F3">
              <w:rPr>
                <w:rFonts w:ascii="GHEA Grapalat" w:hAnsi="GHEA Grapalat"/>
              </w:rPr>
              <w:lastRenderedPageBreak/>
              <w:t xml:space="preserve">финансовая организация </w:t>
            </w:r>
          </w:p>
          <w:p w14:paraId="2701497C" w14:textId="77777777" w:rsidR="00E752B6" w:rsidRPr="00B138F3" w:rsidRDefault="00E752B6" w:rsidP="009216D6">
            <w:pPr>
              <w:widowControl w:val="0"/>
              <w:spacing w:after="160"/>
              <w:rPr>
                <w:rFonts w:ascii="GHEA Grapalat" w:hAnsi="GHEA Grapalat"/>
              </w:rPr>
            </w:pPr>
          </w:p>
          <w:p w14:paraId="776CD0F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99996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9EE00E" w14:textId="77777777" w:rsidR="00E752B6" w:rsidRPr="00B138F3" w:rsidRDefault="00E752B6" w:rsidP="009216D6">
            <w:pPr>
              <w:widowControl w:val="0"/>
              <w:spacing w:after="160"/>
              <w:rPr>
                <w:rFonts w:ascii="GHEA Grapalat" w:hAnsi="GHEA Grapalat" w:cs="Tahoma"/>
              </w:rPr>
            </w:pPr>
          </w:p>
          <w:p w14:paraId="7106588B"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B7FB61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w:t>
            </w:r>
            <w:r w:rsidRPr="00B138F3">
              <w:rPr>
                <w:rFonts w:ascii="GHEA Grapalat" w:hAnsi="GHEA Grapalat"/>
              </w:rPr>
              <w:lastRenderedPageBreak/>
              <w:t xml:space="preserve">финансовая организация </w:t>
            </w:r>
          </w:p>
          <w:p w14:paraId="0D78A7D5" w14:textId="77777777" w:rsidR="00E752B6" w:rsidRPr="00B138F3" w:rsidRDefault="00E752B6" w:rsidP="009216D6">
            <w:pPr>
              <w:widowControl w:val="0"/>
              <w:spacing w:after="160"/>
              <w:rPr>
                <w:rFonts w:ascii="GHEA Grapalat" w:hAnsi="GHEA Grapalat" w:cs="Tahoma"/>
              </w:rPr>
            </w:pPr>
          </w:p>
          <w:p w14:paraId="68CB614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D60DFC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874B099" w14:textId="77777777" w:rsidR="00E752B6" w:rsidRPr="00B138F3" w:rsidRDefault="00E752B6" w:rsidP="009216D6">
            <w:pPr>
              <w:widowControl w:val="0"/>
              <w:spacing w:after="160"/>
              <w:rPr>
                <w:rFonts w:ascii="GHEA Grapalat" w:hAnsi="GHEA Grapalat" w:cs="Arial"/>
              </w:rPr>
            </w:pPr>
          </w:p>
        </w:tc>
      </w:tr>
      <w:tr w:rsidR="00E752B6" w:rsidRPr="00B138F3" w14:paraId="18D133C1" w14:textId="77777777" w:rsidTr="00E16E0F">
        <w:trPr>
          <w:trHeight w:val="20"/>
        </w:trPr>
        <w:tc>
          <w:tcPr>
            <w:tcW w:w="5616" w:type="dxa"/>
            <w:tcBorders>
              <w:top w:val="nil"/>
              <w:left w:val="single" w:sz="4" w:space="0" w:color="auto"/>
              <w:bottom w:val="single" w:sz="4" w:space="0" w:color="auto"/>
              <w:right w:val="single" w:sz="4" w:space="0" w:color="auto"/>
            </w:tcBorders>
            <w:noWrap/>
            <w:vAlign w:val="bottom"/>
          </w:tcPr>
          <w:p w14:paraId="448A09F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EADF677" w14:textId="77777777" w:rsidR="00E752B6" w:rsidRPr="00B138F3" w:rsidRDefault="00E752B6" w:rsidP="009216D6">
            <w:pPr>
              <w:widowControl w:val="0"/>
              <w:spacing w:after="160"/>
              <w:rPr>
                <w:rFonts w:ascii="GHEA Grapalat" w:hAnsi="GHEA Grapalat" w:cs="Sylfaen"/>
              </w:rPr>
            </w:pPr>
          </w:p>
          <w:p w14:paraId="72D51EF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123E73"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F2B5B1" w14:textId="77777777" w:rsidR="00E752B6" w:rsidRPr="00B138F3" w:rsidRDefault="00E752B6" w:rsidP="009216D6">
            <w:pPr>
              <w:widowControl w:val="0"/>
              <w:spacing w:after="160"/>
              <w:rPr>
                <w:rFonts w:ascii="GHEA Grapalat" w:hAnsi="GHEA Grapalat"/>
              </w:rPr>
            </w:pPr>
          </w:p>
          <w:p w14:paraId="1531212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BB2624" w14:textId="77777777" w:rsidR="00E752B6" w:rsidRPr="00B138F3" w:rsidRDefault="00E752B6" w:rsidP="00E752B6">
      <w:pPr>
        <w:widowControl w:val="0"/>
        <w:spacing w:after="160"/>
        <w:jc w:val="center"/>
        <w:rPr>
          <w:rFonts w:ascii="GHEA Grapalat" w:hAnsi="GHEA Grapalat" w:cs="Sylfaen"/>
        </w:rPr>
      </w:pPr>
    </w:p>
    <w:p w14:paraId="22B3014E" w14:textId="77777777" w:rsidR="00E752B6" w:rsidRPr="00E752B6" w:rsidRDefault="00E752B6" w:rsidP="00B46D58">
      <w:pPr>
        <w:widowControl w:val="0"/>
        <w:spacing w:after="160"/>
        <w:ind w:left="567" w:right="565"/>
        <w:jc w:val="center"/>
        <w:rPr>
          <w:rFonts w:ascii="GHEA Grapalat" w:hAnsi="GHEA Grapalat"/>
          <w:b/>
        </w:rPr>
      </w:pPr>
    </w:p>
    <w:p w14:paraId="4845D917" w14:textId="77777777" w:rsidR="001005B0" w:rsidRPr="00B138F3" w:rsidRDefault="001005B0" w:rsidP="00B46D58">
      <w:pPr>
        <w:widowControl w:val="0"/>
        <w:spacing w:after="160"/>
        <w:ind w:left="567" w:right="565"/>
        <w:jc w:val="center"/>
        <w:rPr>
          <w:rFonts w:ascii="GHEA Grapalat" w:hAnsi="GHEA Grapalat"/>
          <w:b/>
        </w:rPr>
      </w:pPr>
    </w:p>
    <w:p w14:paraId="3AA61355" w14:textId="77777777" w:rsidR="001005B0" w:rsidRPr="00B138F3" w:rsidRDefault="001005B0" w:rsidP="00B46D58">
      <w:pPr>
        <w:widowControl w:val="0"/>
        <w:spacing w:after="160"/>
        <w:ind w:left="567" w:right="565"/>
        <w:jc w:val="center"/>
        <w:rPr>
          <w:rFonts w:ascii="GHEA Grapalat" w:hAnsi="GHEA Grapalat"/>
          <w:b/>
        </w:rPr>
      </w:pPr>
    </w:p>
    <w:p w14:paraId="104084C4" w14:textId="77777777" w:rsidR="001005B0" w:rsidRPr="00B138F3" w:rsidRDefault="001005B0" w:rsidP="00B46D58">
      <w:pPr>
        <w:widowControl w:val="0"/>
        <w:spacing w:after="160"/>
        <w:ind w:left="567" w:right="565"/>
        <w:jc w:val="center"/>
        <w:rPr>
          <w:rFonts w:ascii="GHEA Grapalat" w:hAnsi="GHEA Grapalat"/>
          <w:b/>
        </w:rPr>
      </w:pPr>
    </w:p>
    <w:p w14:paraId="1632015D" w14:textId="77777777" w:rsidR="00C3421C" w:rsidRPr="00B138F3" w:rsidRDefault="00C3421C" w:rsidP="00C3421C">
      <w:pPr>
        <w:widowControl w:val="0"/>
        <w:spacing w:after="160"/>
        <w:jc w:val="center"/>
        <w:rPr>
          <w:rFonts w:ascii="GHEA Grapalat" w:hAnsi="GHEA Grapalat" w:cs="Sylfaen"/>
        </w:rPr>
      </w:pPr>
    </w:p>
    <w:p w14:paraId="176AFC1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54E34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99F0E9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91C080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00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A7E3D9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0E2E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0DC6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7EE39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ED74C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A659E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0D4AC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9DEBE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13F01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AFA1D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D3D6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DA579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35FF3C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1820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10F0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33A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27E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EB3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DEB1CA"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D574F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A3E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494A9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7C4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016E2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EA886F"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780D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BB6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424B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346C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424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493FA2"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31B14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F5F19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430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87995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D81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A0FAFA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D197A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1B44F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49C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0DD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3A9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D8C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EF1C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BA360F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5CC6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F97E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A95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31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E2FB0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A238C7"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86900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3AE4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6663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D52A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E9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F429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EE307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4E2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867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9C7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CE5D1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E5B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177ED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E31A91"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37EF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AB78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471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3FD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7D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552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5216AB"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D3C7B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544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FC9F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65A6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C14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F9D6E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A6663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BAC54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242B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F93E9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2CA0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E97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1AB4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8F3935"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D9288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7C7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C31A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9E77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28E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1C22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595B1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0095E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6D9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15D8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D4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3CB8C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D558E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DC167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A58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F32D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BA9F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F0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0DFC6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D4130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EB26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32A0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3F62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FE054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8A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871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8FFEE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7216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E6DD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DD1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B51DB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0EA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0F2F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75379"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56A3E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E79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908E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5DC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F16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330656"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686CBE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498C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0E50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4E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CD1B4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004A5F"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31CD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93F1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95E8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2AD3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602E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049E8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E658FC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48E53D"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8F1C44"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93C45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300B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B59B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05B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29121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4BAF8A2"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3E12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06E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44A9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D5A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FE68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2E4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8B8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19A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D56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78F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5A06B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659D2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291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D26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931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0C0D9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7320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A5F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4238B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868C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4BE50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AD87B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385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8CD39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4343554"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1EEB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0277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A0E7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B560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B3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3068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2BB6AC"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50B9C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97E0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2A57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D7D3D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79C6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AA8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5D5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5B7F73"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3520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3D7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1F17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6A39F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541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5ED0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7EBEDE"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76D20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8B07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2639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593E4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83B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E5608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8E40CC"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D58AD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6F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22020B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EBD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E2C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ACA7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9A08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6D82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2B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6223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FE21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3D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F08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99A458"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694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BA91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099EE"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6993D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21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D54A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A1031D" w14:textId="77777777" w:rsidR="00C3421C"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C3421C"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60129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AE8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D6FC49" w14:textId="77777777" w:rsidR="00C3421C" w:rsidRPr="00B138F3" w:rsidRDefault="00C3421C" w:rsidP="000745BE">
            <w:pPr>
              <w:widowControl w:val="0"/>
              <w:spacing w:after="120"/>
              <w:jc w:val="center"/>
              <w:rPr>
                <w:rFonts w:ascii="GHEA Grapalat" w:hAnsi="GHEA Grapalat"/>
                <w:sz w:val="18"/>
                <w:szCs w:val="18"/>
              </w:rPr>
            </w:pPr>
          </w:p>
        </w:tc>
      </w:tr>
    </w:tbl>
    <w:p w14:paraId="2FD5A429" w14:textId="77777777" w:rsidR="001005B0" w:rsidRPr="00B138F3" w:rsidRDefault="001005B0" w:rsidP="00B46D58">
      <w:pPr>
        <w:widowControl w:val="0"/>
        <w:spacing w:after="160"/>
        <w:ind w:left="567" w:right="565"/>
        <w:jc w:val="center"/>
        <w:rPr>
          <w:rFonts w:ascii="GHEA Grapalat" w:hAnsi="GHEA Grapalat"/>
          <w:b/>
        </w:rPr>
      </w:pPr>
    </w:p>
    <w:p w14:paraId="32078985" w14:textId="77777777" w:rsidR="001005B0" w:rsidRPr="00B138F3" w:rsidRDefault="001005B0" w:rsidP="00B46D58">
      <w:pPr>
        <w:widowControl w:val="0"/>
        <w:spacing w:after="160"/>
        <w:ind w:left="567" w:right="565"/>
        <w:jc w:val="center"/>
        <w:rPr>
          <w:rFonts w:ascii="GHEA Grapalat" w:hAnsi="GHEA Grapalat"/>
          <w:b/>
        </w:rPr>
      </w:pPr>
    </w:p>
    <w:p w14:paraId="663377E0" w14:textId="77777777" w:rsidR="001005B0" w:rsidRPr="00B138F3" w:rsidRDefault="001005B0" w:rsidP="00B46D58">
      <w:pPr>
        <w:widowControl w:val="0"/>
        <w:spacing w:after="160"/>
        <w:ind w:left="567" w:right="565"/>
        <w:jc w:val="center"/>
        <w:rPr>
          <w:rFonts w:ascii="GHEA Grapalat" w:hAnsi="GHEA Grapalat"/>
          <w:b/>
        </w:rPr>
      </w:pPr>
    </w:p>
    <w:p w14:paraId="5F8AADEE" w14:textId="77777777" w:rsidR="001005B0" w:rsidRPr="00B138F3" w:rsidRDefault="001005B0" w:rsidP="00B46D58">
      <w:pPr>
        <w:widowControl w:val="0"/>
        <w:spacing w:after="160"/>
        <w:ind w:left="567" w:right="565"/>
        <w:jc w:val="center"/>
        <w:rPr>
          <w:rFonts w:ascii="GHEA Grapalat" w:hAnsi="GHEA Grapalat"/>
          <w:b/>
        </w:rPr>
      </w:pPr>
    </w:p>
    <w:p w14:paraId="663F7054" w14:textId="77777777" w:rsidR="001005B0" w:rsidRPr="00B138F3" w:rsidRDefault="001005B0" w:rsidP="00B46D58">
      <w:pPr>
        <w:widowControl w:val="0"/>
        <w:spacing w:after="160"/>
        <w:ind w:left="567" w:right="565"/>
        <w:jc w:val="center"/>
        <w:rPr>
          <w:rFonts w:ascii="GHEA Grapalat" w:hAnsi="GHEA Grapalat"/>
          <w:b/>
        </w:rPr>
      </w:pPr>
    </w:p>
    <w:p w14:paraId="2AC543CC" w14:textId="77777777" w:rsidR="001005B0" w:rsidRPr="00B138F3" w:rsidRDefault="001005B0" w:rsidP="00B46D58">
      <w:pPr>
        <w:widowControl w:val="0"/>
        <w:spacing w:after="160"/>
        <w:ind w:left="567" w:right="565"/>
        <w:jc w:val="center"/>
        <w:rPr>
          <w:rFonts w:ascii="GHEA Grapalat" w:hAnsi="GHEA Grapalat"/>
          <w:b/>
        </w:rPr>
      </w:pPr>
    </w:p>
    <w:p w14:paraId="6CC6B78F" w14:textId="77777777" w:rsidR="001005B0" w:rsidRPr="00B138F3" w:rsidRDefault="001005B0" w:rsidP="00B46D58">
      <w:pPr>
        <w:widowControl w:val="0"/>
        <w:spacing w:after="160"/>
        <w:ind w:left="567" w:right="565"/>
        <w:jc w:val="center"/>
        <w:rPr>
          <w:rFonts w:ascii="GHEA Grapalat" w:hAnsi="GHEA Grapalat"/>
          <w:b/>
        </w:rPr>
      </w:pPr>
    </w:p>
    <w:p w14:paraId="1E7CC99C" w14:textId="77777777" w:rsidR="001005B0" w:rsidRPr="00B138F3" w:rsidRDefault="001005B0" w:rsidP="00B46D58">
      <w:pPr>
        <w:widowControl w:val="0"/>
        <w:spacing w:after="160"/>
        <w:ind w:left="567" w:right="565"/>
        <w:jc w:val="center"/>
        <w:rPr>
          <w:rFonts w:ascii="GHEA Grapalat" w:hAnsi="GHEA Grapalat"/>
          <w:b/>
        </w:rPr>
      </w:pPr>
    </w:p>
    <w:p w14:paraId="344F2570" w14:textId="77777777" w:rsidR="001005B0" w:rsidRPr="00B138F3" w:rsidRDefault="001005B0" w:rsidP="00B46D58">
      <w:pPr>
        <w:widowControl w:val="0"/>
        <w:spacing w:after="160"/>
        <w:ind w:left="567" w:right="565"/>
        <w:jc w:val="center"/>
        <w:rPr>
          <w:rFonts w:ascii="GHEA Grapalat" w:hAnsi="GHEA Grapalat"/>
          <w:b/>
        </w:rPr>
      </w:pPr>
    </w:p>
    <w:p w14:paraId="5B5C0344" w14:textId="77777777" w:rsidR="001005B0" w:rsidRPr="00B138F3" w:rsidRDefault="001005B0" w:rsidP="00B46D58">
      <w:pPr>
        <w:widowControl w:val="0"/>
        <w:spacing w:after="160"/>
        <w:ind w:left="567" w:right="565"/>
        <w:jc w:val="center"/>
        <w:rPr>
          <w:rFonts w:ascii="GHEA Grapalat" w:hAnsi="GHEA Grapalat"/>
          <w:b/>
        </w:rPr>
      </w:pPr>
    </w:p>
    <w:p w14:paraId="73F62FC7" w14:textId="77777777" w:rsidR="001005B0" w:rsidRPr="00B138F3" w:rsidRDefault="001005B0" w:rsidP="00B46D58">
      <w:pPr>
        <w:widowControl w:val="0"/>
        <w:spacing w:after="160"/>
        <w:ind w:left="567" w:right="565"/>
        <w:jc w:val="center"/>
        <w:rPr>
          <w:rFonts w:ascii="GHEA Grapalat" w:hAnsi="GHEA Grapalat"/>
          <w:b/>
        </w:rPr>
      </w:pPr>
    </w:p>
    <w:p w14:paraId="4693CA99" w14:textId="77777777" w:rsidR="001005B0" w:rsidRPr="00B138F3" w:rsidRDefault="001005B0" w:rsidP="00B46D58">
      <w:pPr>
        <w:widowControl w:val="0"/>
        <w:spacing w:after="160"/>
        <w:ind w:left="567" w:right="565"/>
        <w:jc w:val="center"/>
        <w:rPr>
          <w:rFonts w:ascii="GHEA Grapalat" w:hAnsi="GHEA Grapalat"/>
          <w:b/>
        </w:rPr>
      </w:pPr>
    </w:p>
    <w:p w14:paraId="2ED0193D" w14:textId="77777777" w:rsidR="001005B0" w:rsidRPr="00B138F3" w:rsidRDefault="001005B0" w:rsidP="00B46D58">
      <w:pPr>
        <w:widowControl w:val="0"/>
        <w:spacing w:after="160"/>
        <w:ind w:left="567" w:right="565"/>
        <w:jc w:val="center"/>
        <w:rPr>
          <w:rFonts w:ascii="GHEA Grapalat" w:hAnsi="GHEA Grapalat"/>
          <w:b/>
        </w:rPr>
      </w:pPr>
    </w:p>
    <w:p w14:paraId="006501D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E04764A" w14:textId="6AEFB265"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F756C">
        <w:rPr>
          <w:rFonts w:ascii="GHEA Grapalat" w:hAnsi="GHEA Grapalat"/>
          <w:i/>
        </w:rPr>
        <w:t>GSHPSH-GHTsDzB-</w:t>
      </w:r>
      <w:r w:rsidR="00E3603E">
        <w:rPr>
          <w:rFonts w:ascii="GHEA Grapalat" w:hAnsi="GHEA Grapalat"/>
          <w:i/>
        </w:rPr>
        <w:t>26/</w:t>
      </w:r>
      <w:r w:rsidR="00482C28">
        <w:rPr>
          <w:rFonts w:ascii="GHEA Grapalat" w:hAnsi="GHEA Grapalat"/>
          <w:i/>
        </w:rPr>
        <w:t>2</w:t>
      </w:r>
      <w:r w:rsidRPr="00B138F3">
        <w:rPr>
          <w:rFonts w:ascii="GHEA Grapalat" w:hAnsi="GHEA Grapalat"/>
          <w:i/>
        </w:rPr>
        <w:t>"</w:t>
      </w:r>
      <w:r w:rsidRPr="000A4ACC">
        <w:rPr>
          <w:rStyle w:val="FootnoteReference"/>
          <w:rFonts w:ascii="GHEA Grapalat" w:hAnsi="GHEA Grapalat"/>
          <w:i/>
          <w:sz w:val="36"/>
          <w:szCs w:val="36"/>
        </w:rPr>
        <w:footnoteReference w:customMarkFollows="1" w:id="15"/>
        <w:t>*</w:t>
      </w:r>
    </w:p>
    <w:p w14:paraId="4C3ABEEA" w14:textId="77777777" w:rsidR="00AF4211" w:rsidRPr="00B138F3" w:rsidRDefault="00AF4211" w:rsidP="000A214C">
      <w:pPr>
        <w:widowControl w:val="0"/>
        <w:spacing w:after="160"/>
        <w:jc w:val="center"/>
        <w:rPr>
          <w:rFonts w:ascii="GHEA Grapalat" w:hAnsi="GHEA Grapalat"/>
          <w:b/>
        </w:rPr>
      </w:pPr>
    </w:p>
    <w:p w14:paraId="04BAEA8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1C5115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6B393DC" w14:textId="77777777" w:rsidTr="000745BE">
        <w:tc>
          <w:tcPr>
            <w:tcW w:w="4786" w:type="dxa"/>
          </w:tcPr>
          <w:p w14:paraId="50381D70"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3CE26CF"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123C55C3" w14:textId="77777777" w:rsidR="000A214C" w:rsidRPr="00B138F3" w:rsidRDefault="000A214C" w:rsidP="000A214C">
      <w:pPr>
        <w:widowControl w:val="0"/>
        <w:spacing w:after="160"/>
        <w:rPr>
          <w:rFonts w:ascii="GHEA Grapalat" w:hAnsi="GHEA Grapalat" w:cs="GHEA Grapalat"/>
          <w:b/>
        </w:rPr>
      </w:pPr>
    </w:p>
    <w:p w14:paraId="2FB2D077"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9F428A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6C8EDE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55AAEC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2EFBA3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1C6E8F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6E3BBD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69AA513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5F9AB1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24F5C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2F5D97E" w14:textId="77777777" w:rsidR="000A214C" w:rsidRPr="00B138F3" w:rsidRDefault="000A214C" w:rsidP="000A214C">
      <w:pPr>
        <w:rPr>
          <w:rFonts w:ascii="GHEA Grapalat" w:hAnsi="GHEA Grapalat"/>
        </w:rPr>
      </w:pPr>
      <w:r w:rsidRPr="00B138F3">
        <w:rPr>
          <w:rFonts w:ascii="GHEA Grapalat" w:hAnsi="GHEA Grapalat"/>
        </w:rPr>
        <w:br w:type="page"/>
      </w:r>
    </w:p>
    <w:p w14:paraId="4CA576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2BE75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FBBA5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C15FE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8905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9564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E35BE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CAED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012E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4EA3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5EAB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901D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4CE86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F7C98E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A029576"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02C84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E5969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CE435E"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B4F6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B211B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19664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9755D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8747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ED1CC6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19AC0B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00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6FF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81D885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04E5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6D3DC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8D0E73D"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144048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296D675C" w14:textId="77777777" w:rsidR="00BE2572" w:rsidRPr="00B138F3" w:rsidRDefault="00BE2572" w:rsidP="00BE2572">
      <w:pPr>
        <w:widowControl w:val="0"/>
        <w:spacing w:after="160"/>
        <w:jc w:val="center"/>
        <w:rPr>
          <w:rFonts w:ascii="GHEA Grapalat" w:hAnsi="GHEA Grapalat" w:cs="Sylfaen"/>
        </w:rPr>
      </w:pPr>
    </w:p>
    <w:p w14:paraId="65230B7D" w14:textId="77777777" w:rsidR="00E752B6" w:rsidRPr="00E752B6" w:rsidRDefault="00E752B6" w:rsidP="00BE2572">
      <w:pPr>
        <w:rPr>
          <w:rFonts w:ascii="GHEA Grapalat" w:hAnsi="GHEA Grapalat" w:cs="Sylfaen"/>
        </w:rPr>
      </w:pPr>
    </w:p>
    <w:p w14:paraId="0C7CA24D"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D6C31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B24B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622FCB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613D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B9A40C7"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6A0F8"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098768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407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12B1CE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72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7A0613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16C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3700C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DD3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9F26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A77E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A5263A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E83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5F6A2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4B2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ECBC78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4C3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0A9008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C39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602241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6D7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5D85EC4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078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0E92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693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46ECE5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F86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FC72EE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EF8B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94655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7606D1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E2DF09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C9E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86DACD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346BE"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2D311A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28D327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D6B297" w14:textId="77777777" w:rsidR="00E752B6" w:rsidRPr="00B138F3" w:rsidRDefault="00E752B6" w:rsidP="009216D6">
            <w:pPr>
              <w:widowControl w:val="0"/>
              <w:spacing w:after="160"/>
              <w:rPr>
                <w:rFonts w:ascii="GHEA Grapalat" w:hAnsi="GHEA Grapalat" w:cs="Sylfaen"/>
              </w:rPr>
            </w:pPr>
          </w:p>
          <w:p w14:paraId="008E01C8"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2E70E9A" w14:textId="77777777" w:rsidR="00E752B6" w:rsidRPr="00B138F3" w:rsidRDefault="00E752B6" w:rsidP="009216D6">
            <w:pPr>
              <w:widowControl w:val="0"/>
              <w:spacing w:after="160"/>
              <w:rPr>
                <w:rFonts w:ascii="GHEA Grapalat" w:hAnsi="GHEA Grapalat" w:cs="Sylfaen"/>
              </w:rPr>
            </w:pPr>
          </w:p>
          <w:p w14:paraId="5528059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6B100C" w14:textId="77777777" w:rsidR="00E752B6" w:rsidRPr="00B138F3" w:rsidRDefault="00E752B6" w:rsidP="009216D6">
            <w:pPr>
              <w:widowControl w:val="0"/>
              <w:spacing w:after="160"/>
              <w:rPr>
                <w:rFonts w:ascii="GHEA Grapalat" w:hAnsi="GHEA Grapalat" w:cs="Sylfaen"/>
              </w:rPr>
            </w:pPr>
          </w:p>
          <w:p w14:paraId="5553A44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4D224D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CDB246B"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E10E314" w14:textId="77777777" w:rsidR="00E752B6" w:rsidRPr="00B138F3" w:rsidRDefault="00E752B6" w:rsidP="009216D6">
            <w:pPr>
              <w:widowControl w:val="0"/>
              <w:spacing w:after="160"/>
              <w:rPr>
                <w:rFonts w:ascii="GHEA Grapalat" w:hAnsi="GHEA Grapalat" w:cs="Sylfaen"/>
              </w:rPr>
            </w:pPr>
          </w:p>
          <w:p w14:paraId="78E457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04406B" w14:textId="77777777" w:rsidR="00E752B6" w:rsidRPr="00B138F3" w:rsidRDefault="00E752B6" w:rsidP="009216D6">
            <w:pPr>
              <w:widowControl w:val="0"/>
              <w:spacing w:after="160"/>
              <w:jc w:val="right"/>
              <w:rPr>
                <w:rFonts w:ascii="GHEA Grapalat" w:hAnsi="GHEA Grapalat" w:cs="Tahoma"/>
              </w:rPr>
            </w:pPr>
          </w:p>
          <w:p w14:paraId="1D2828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897688E" w14:textId="77777777" w:rsidR="00E752B6" w:rsidRPr="00B138F3" w:rsidRDefault="00E752B6" w:rsidP="009216D6">
            <w:pPr>
              <w:widowControl w:val="0"/>
              <w:spacing w:after="160"/>
              <w:rPr>
                <w:rFonts w:ascii="GHEA Grapalat" w:hAnsi="GHEA Grapalat" w:cs="Sylfaen"/>
              </w:rPr>
            </w:pPr>
          </w:p>
          <w:p w14:paraId="5392D3C5"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7995D6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58C20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196822" w14:textId="77777777" w:rsidR="00E752B6" w:rsidRPr="00B138F3" w:rsidRDefault="00E752B6" w:rsidP="009216D6">
            <w:pPr>
              <w:widowControl w:val="0"/>
              <w:spacing w:after="160"/>
              <w:rPr>
                <w:rFonts w:ascii="GHEA Grapalat" w:hAnsi="GHEA Grapalat"/>
              </w:rPr>
            </w:pPr>
          </w:p>
          <w:p w14:paraId="17BC9A0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6E92F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2087740" w14:textId="77777777" w:rsidR="00E752B6" w:rsidRPr="00B138F3" w:rsidRDefault="00E752B6" w:rsidP="009216D6">
            <w:pPr>
              <w:widowControl w:val="0"/>
              <w:spacing w:after="160"/>
              <w:rPr>
                <w:rFonts w:ascii="GHEA Grapalat" w:hAnsi="GHEA Grapalat" w:cs="Tahoma"/>
              </w:rPr>
            </w:pPr>
          </w:p>
          <w:p w14:paraId="79D3BF9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B691E6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AC031A8" w14:textId="77777777" w:rsidR="00E752B6" w:rsidRPr="00B138F3" w:rsidRDefault="00E752B6" w:rsidP="009216D6">
            <w:pPr>
              <w:widowControl w:val="0"/>
              <w:spacing w:after="160"/>
              <w:rPr>
                <w:rFonts w:ascii="GHEA Grapalat" w:hAnsi="GHEA Grapalat" w:cs="Tahoma"/>
              </w:rPr>
            </w:pPr>
          </w:p>
          <w:p w14:paraId="5A3DC48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A89E3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5C9BE60" w14:textId="77777777" w:rsidR="00E752B6" w:rsidRPr="00B138F3" w:rsidRDefault="00E752B6" w:rsidP="009216D6">
            <w:pPr>
              <w:widowControl w:val="0"/>
              <w:spacing w:after="160"/>
              <w:rPr>
                <w:rFonts w:ascii="GHEA Grapalat" w:hAnsi="GHEA Grapalat" w:cs="Arial"/>
              </w:rPr>
            </w:pPr>
          </w:p>
        </w:tc>
      </w:tr>
      <w:tr w:rsidR="00E752B6" w:rsidRPr="00B138F3" w14:paraId="5FC6A86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1A08A3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6E22A80" w14:textId="77777777" w:rsidR="00E752B6" w:rsidRPr="00B138F3" w:rsidRDefault="00E752B6" w:rsidP="009216D6">
            <w:pPr>
              <w:widowControl w:val="0"/>
              <w:spacing w:after="160"/>
              <w:rPr>
                <w:rFonts w:ascii="GHEA Grapalat" w:hAnsi="GHEA Grapalat" w:cs="Sylfaen"/>
              </w:rPr>
            </w:pPr>
          </w:p>
          <w:p w14:paraId="5D85734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A336BD"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777DE5C" w14:textId="77777777" w:rsidR="00E752B6" w:rsidRPr="00B138F3" w:rsidRDefault="00E752B6" w:rsidP="009216D6">
            <w:pPr>
              <w:widowControl w:val="0"/>
              <w:spacing w:after="160"/>
              <w:rPr>
                <w:rFonts w:ascii="GHEA Grapalat" w:hAnsi="GHEA Grapalat"/>
              </w:rPr>
            </w:pPr>
          </w:p>
          <w:p w14:paraId="1C9A1F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33735D5" w14:textId="77777777" w:rsidR="00E752B6" w:rsidRPr="00B138F3" w:rsidRDefault="00E752B6" w:rsidP="00E752B6">
      <w:pPr>
        <w:widowControl w:val="0"/>
        <w:spacing w:after="160"/>
        <w:jc w:val="center"/>
        <w:rPr>
          <w:rFonts w:ascii="GHEA Grapalat" w:hAnsi="GHEA Grapalat" w:cs="Sylfaen"/>
        </w:rPr>
      </w:pPr>
    </w:p>
    <w:p w14:paraId="581911FB" w14:textId="77777777" w:rsidR="00E752B6" w:rsidRPr="00E752B6" w:rsidRDefault="00E752B6" w:rsidP="00BE2572">
      <w:pPr>
        <w:rPr>
          <w:rFonts w:ascii="GHEA Grapalat" w:hAnsi="GHEA Grapalat" w:cs="Sylfaen"/>
        </w:rPr>
      </w:pPr>
    </w:p>
    <w:p w14:paraId="54D3AFB6" w14:textId="77777777" w:rsidR="00E752B6" w:rsidRDefault="00E752B6" w:rsidP="00BE2572">
      <w:pPr>
        <w:rPr>
          <w:rFonts w:ascii="GHEA Grapalat" w:hAnsi="GHEA Grapalat" w:cs="Sylfaen"/>
          <w:lang w:val="hy-AM"/>
        </w:rPr>
      </w:pPr>
    </w:p>
    <w:p w14:paraId="5808B7AD" w14:textId="77777777" w:rsidR="00E752B6" w:rsidRDefault="00E752B6" w:rsidP="00BE2572">
      <w:pPr>
        <w:rPr>
          <w:rFonts w:ascii="GHEA Grapalat" w:hAnsi="GHEA Grapalat" w:cs="Sylfaen"/>
          <w:lang w:val="hy-AM"/>
        </w:rPr>
      </w:pPr>
    </w:p>
    <w:p w14:paraId="617B4A87" w14:textId="77777777" w:rsidR="00E752B6" w:rsidRDefault="00E752B6" w:rsidP="00BE2572">
      <w:pPr>
        <w:rPr>
          <w:rFonts w:ascii="GHEA Grapalat" w:hAnsi="GHEA Grapalat" w:cs="Sylfaen"/>
          <w:lang w:val="hy-AM"/>
        </w:rPr>
      </w:pPr>
    </w:p>
    <w:p w14:paraId="51E6FF59" w14:textId="77777777" w:rsidR="00E752B6" w:rsidRDefault="00E752B6" w:rsidP="00BE2572">
      <w:pPr>
        <w:rPr>
          <w:rFonts w:ascii="GHEA Grapalat" w:hAnsi="GHEA Grapalat" w:cs="Sylfaen"/>
          <w:lang w:val="hy-AM"/>
        </w:rPr>
      </w:pPr>
    </w:p>
    <w:p w14:paraId="25DEDF29" w14:textId="77777777" w:rsidR="00E752B6" w:rsidRDefault="00E752B6" w:rsidP="00BE2572">
      <w:pPr>
        <w:rPr>
          <w:rFonts w:ascii="GHEA Grapalat" w:hAnsi="GHEA Grapalat" w:cs="Sylfaen"/>
          <w:lang w:val="hy-AM"/>
        </w:rPr>
      </w:pPr>
    </w:p>
    <w:p w14:paraId="7223FBF6" w14:textId="77777777" w:rsidR="00E752B6" w:rsidRDefault="00E752B6" w:rsidP="00BE2572">
      <w:pPr>
        <w:rPr>
          <w:rFonts w:ascii="GHEA Grapalat" w:hAnsi="GHEA Grapalat" w:cs="Sylfaen"/>
          <w:lang w:val="hy-AM"/>
        </w:rPr>
      </w:pPr>
    </w:p>
    <w:p w14:paraId="698604ED" w14:textId="77777777" w:rsidR="00E752B6" w:rsidRDefault="00E752B6" w:rsidP="00BE2572">
      <w:pPr>
        <w:rPr>
          <w:rFonts w:ascii="GHEA Grapalat" w:hAnsi="GHEA Grapalat" w:cs="Sylfaen"/>
          <w:lang w:val="hy-AM"/>
        </w:rPr>
      </w:pPr>
    </w:p>
    <w:p w14:paraId="5577DBFA" w14:textId="77777777" w:rsidR="00E752B6" w:rsidRDefault="00E752B6" w:rsidP="00BE2572">
      <w:pPr>
        <w:rPr>
          <w:rFonts w:ascii="GHEA Grapalat" w:hAnsi="GHEA Grapalat" w:cs="Sylfaen"/>
          <w:lang w:val="hy-AM"/>
        </w:rPr>
      </w:pPr>
    </w:p>
    <w:p w14:paraId="723EE487" w14:textId="77777777" w:rsidR="00E752B6" w:rsidRDefault="00E752B6" w:rsidP="00BE2572">
      <w:pPr>
        <w:rPr>
          <w:rFonts w:ascii="GHEA Grapalat" w:hAnsi="GHEA Grapalat" w:cs="Sylfaen"/>
          <w:lang w:val="hy-AM"/>
        </w:rPr>
      </w:pPr>
    </w:p>
    <w:p w14:paraId="71D1FFA8" w14:textId="77777777" w:rsidR="00E752B6" w:rsidRDefault="00E752B6" w:rsidP="00BE2572">
      <w:pPr>
        <w:rPr>
          <w:rFonts w:ascii="GHEA Grapalat" w:hAnsi="GHEA Grapalat" w:cs="Sylfaen"/>
          <w:lang w:val="hy-AM"/>
        </w:rPr>
      </w:pPr>
    </w:p>
    <w:p w14:paraId="2049D08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D1DF0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065DF6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7A187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8D7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2AF21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3A28F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E64CB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E08A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02975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98BC5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B7D6BE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5A08BA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B1960C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FA8E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C27B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EB77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5D37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1D3E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F4C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51C61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8D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374E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BD032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2FE8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FA73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C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12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405F16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0B00AB"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256A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747E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0867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A43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F518C8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88AF05"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4AF31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08F26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491D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244D6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53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414668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AEEEA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B07AA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11E1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F461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3A55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BBA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5163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569CA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55E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D6BD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D99B74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F43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08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D1CC89"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4A062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FD6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C5AD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B6C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4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9B80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AA1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17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A4E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4024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D1512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228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CFDA8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A23812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1F1DF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22D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8915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E925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367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26D1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40DFB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7D347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7443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41F8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C40C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17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D2791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F3CDC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12923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4A97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9E8E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2D2A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2A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7374A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4335DB"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075C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D67D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F98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4B6A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B29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F5C1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1169B8"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E118E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A17D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9D6E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EE4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C9AF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60699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0BEEC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276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2CF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6551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64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0253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E47121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778D3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AF2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6D3A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A82E0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C8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060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66845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D9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50AC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9FD6E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70D70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B69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15FF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D7DFE1"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6B493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83E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1DE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26F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5ADA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73C09D"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0B10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8F8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ED59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DF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491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1F515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818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66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5729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EE0D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FA8C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198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FAFA2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45C9EB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418A75"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695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786C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A8A16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AB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1E293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C364D7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A458B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0DD7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2FE0D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9A2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30E45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E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0587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391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914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56E5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A6D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F9C1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DC96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CE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5EE8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1582F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34D57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2699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8CA1CA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B919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425EB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9F64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8E9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BD9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BE115"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0C969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261A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C779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66E83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22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0595D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54226E"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9B99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69ED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A4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BEBF6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98BB8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C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1689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DA1BBAF"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0AA1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D85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A63D5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96176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474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9925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3C15B7"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19E3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3F2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A6719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D52CF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2E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A6085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EE77C3"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3E753B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82DC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5D249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27D10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0AA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CC3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F6B9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E8AD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54F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96FD3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B3642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FAF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5F9D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28391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2F2217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E94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58BC2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1E047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EE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FF233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9B12720" w14:textId="77777777" w:rsidR="00BE2572" w:rsidRPr="00B138F3" w:rsidRDefault="0004420F" w:rsidP="000745BE">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3350" w:type="dxa"/>
            <w:tcBorders>
              <w:top w:val="single" w:sz="4" w:space="0" w:color="auto"/>
              <w:left w:val="single" w:sz="4" w:space="0" w:color="auto"/>
              <w:bottom w:val="single" w:sz="4" w:space="0" w:color="auto"/>
              <w:right w:val="single" w:sz="4" w:space="0" w:color="auto"/>
            </w:tcBorders>
          </w:tcPr>
          <w:p w14:paraId="4C36F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51B8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2749C" w14:textId="77777777" w:rsidR="00BE2572" w:rsidRPr="00B138F3" w:rsidRDefault="00BE2572" w:rsidP="000745BE">
            <w:pPr>
              <w:widowControl w:val="0"/>
              <w:spacing w:after="120"/>
              <w:jc w:val="center"/>
              <w:rPr>
                <w:rFonts w:ascii="GHEA Grapalat" w:hAnsi="GHEA Grapalat"/>
                <w:sz w:val="18"/>
                <w:szCs w:val="18"/>
              </w:rPr>
            </w:pPr>
          </w:p>
        </w:tc>
      </w:tr>
    </w:tbl>
    <w:p w14:paraId="542CC093" w14:textId="77777777" w:rsidR="00BE2572" w:rsidRPr="00B138F3" w:rsidRDefault="00BE2572" w:rsidP="00BE2572">
      <w:pPr>
        <w:widowControl w:val="0"/>
        <w:spacing w:after="160"/>
        <w:ind w:left="567" w:right="565"/>
        <w:jc w:val="center"/>
        <w:rPr>
          <w:rFonts w:ascii="GHEA Grapalat" w:hAnsi="GHEA Grapalat"/>
          <w:b/>
        </w:rPr>
      </w:pPr>
    </w:p>
    <w:p w14:paraId="53E4B9F8" w14:textId="77777777" w:rsidR="00BE2572" w:rsidRPr="00B138F3" w:rsidRDefault="00BE2572" w:rsidP="00BE2572">
      <w:pPr>
        <w:widowControl w:val="0"/>
        <w:spacing w:after="160"/>
        <w:ind w:left="567" w:right="565"/>
        <w:jc w:val="center"/>
        <w:rPr>
          <w:rFonts w:ascii="GHEA Grapalat" w:hAnsi="GHEA Grapalat"/>
          <w:b/>
        </w:rPr>
      </w:pPr>
    </w:p>
    <w:p w14:paraId="08BF2E85" w14:textId="77777777" w:rsidR="00BE2572" w:rsidRPr="00B138F3" w:rsidRDefault="00BE2572" w:rsidP="00BE2572">
      <w:pPr>
        <w:widowControl w:val="0"/>
        <w:spacing w:after="160"/>
        <w:ind w:left="567" w:right="565"/>
        <w:jc w:val="center"/>
        <w:rPr>
          <w:rFonts w:ascii="GHEA Grapalat" w:hAnsi="GHEA Grapalat"/>
          <w:b/>
        </w:rPr>
      </w:pPr>
    </w:p>
    <w:p w14:paraId="29686C79" w14:textId="77777777" w:rsidR="00BE2572" w:rsidRPr="00B138F3" w:rsidRDefault="00BE2572" w:rsidP="00BE2572">
      <w:pPr>
        <w:widowControl w:val="0"/>
        <w:spacing w:after="160"/>
        <w:ind w:left="567" w:right="565"/>
        <w:jc w:val="center"/>
        <w:rPr>
          <w:rFonts w:ascii="GHEA Grapalat" w:hAnsi="GHEA Grapalat"/>
          <w:b/>
        </w:rPr>
      </w:pPr>
    </w:p>
    <w:p w14:paraId="261634BA" w14:textId="77777777" w:rsidR="00BE2572" w:rsidRPr="00B138F3" w:rsidRDefault="00BE2572" w:rsidP="00BE2572">
      <w:pPr>
        <w:widowControl w:val="0"/>
        <w:spacing w:after="160"/>
        <w:ind w:left="567" w:right="565"/>
        <w:jc w:val="center"/>
        <w:rPr>
          <w:rFonts w:ascii="GHEA Grapalat" w:hAnsi="GHEA Grapalat"/>
          <w:b/>
        </w:rPr>
      </w:pPr>
    </w:p>
    <w:p w14:paraId="3CF18416" w14:textId="77777777" w:rsidR="00BE2572" w:rsidRPr="00B138F3" w:rsidRDefault="00BE2572" w:rsidP="00BE2572">
      <w:pPr>
        <w:widowControl w:val="0"/>
        <w:spacing w:after="160"/>
        <w:ind w:left="567" w:right="565"/>
        <w:jc w:val="center"/>
        <w:rPr>
          <w:rFonts w:ascii="GHEA Grapalat" w:hAnsi="GHEA Grapalat"/>
          <w:b/>
        </w:rPr>
      </w:pPr>
    </w:p>
    <w:p w14:paraId="18650288" w14:textId="77777777" w:rsidR="00BE2572" w:rsidRPr="00B138F3" w:rsidRDefault="00BE2572" w:rsidP="00BE2572">
      <w:pPr>
        <w:widowControl w:val="0"/>
        <w:spacing w:after="160"/>
        <w:ind w:left="567" w:right="565"/>
        <w:jc w:val="center"/>
        <w:rPr>
          <w:rFonts w:ascii="GHEA Grapalat" w:hAnsi="GHEA Grapalat"/>
          <w:b/>
        </w:rPr>
      </w:pPr>
    </w:p>
    <w:p w14:paraId="761EDA45" w14:textId="77777777" w:rsidR="00BE2572" w:rsidRPr="00B138F3" w:rsidRDefault="00BE2572" w:rsidP="00BE2572">
      <w:pPr>
        <w:widowControl w:val="0"/>
        <w:spacing w:after="160"/>
        <w:ind w:left="567" w:right="565"/>
        <w:jc w:val="center"/>
        <w:rPr>
          <w:rFonts w:ascii="GHEA Grapalat" w:hAnsi="GHEA Grapalat"/>
          <w:b/>
        </w:rPr>
      </w:pPr>
    </w:p>
    <w:p w14:paraId="18A8721E" w14:textId="77777777" w:rsidR="00BE2572" w:rsidRPr="00B138F3" w:rsidRDefault="00BE2572" w:rsidP="00BE2572">
      <w:pPr>
        <w:widowControl w:val="0"/>
        <w:spacing w:after="160"/>
        <w:ind w:left="567" w:right="565"/>
        <w:jc w:val="center"/>
        <w:rPr>
          <w:rFonts w:ascii="GHEA Grapalat" w:hAnsi="GHEA Grapalat"/>
          <w:b/>
        </w:rPr>
      </w:pPr>
    </w:p>
    <w:p w14:paraId="112EB5DA" w14:textId="77777777" w:rsidR="00BE2572" w:rsidRPr="00B138F3" w:rsidRDefault="00BE2572" w:rsidP="00BE2572">
      <w:pPr>
        <w:widowControl w:val="0"/>
        <w:spacing w:after="160"/>
        <w:ind w:left="567" w:right="565"/>
        <w:jc w:val="center"/>
        <w:rPr>
          <w:rFonts w:ascii="GHEA Grapalat" w:hAnsi="GHEA Grapalat"/>
          <w:b/>
        </w:rPr>
      </w:pPr>
    </w:p>
    <w:p w14:paraId="48033493"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E04D713" w14:textId="77777777" w:rsidR="00131F0B" w:rsidRDefault="00131F0B" w:rsidP="00E16E0F">
      <w:pPr>
        <w:widowControl w:val="0"/>
        <w:spacing w:after="160"/>
        <w:ind w:firstLine="567"/>
        <w:jc w:val="right"/>
        <w:rPr>
          <w:rFonts w:ascii="GHEA Grapalat" w:hAnsi="GHEA Grapalat"/>
          <w:b/>
        </w:rPr>
      </w:pPr>
    </w:p>
    <w:p w14:paraId="5ABBCE6A" w14:textId="77777777" w:rsidR="00131F0B" w:rsidRDefault="00131F0B">
      <w:pPr>
        <w:rPr>
          <w:rFonts w:ascii="GHEA Grapalat" w:hAnsi="GHEA Grapalat"/>
          <w:b/>
        </w:rPr>
      </w:pPr>
    </w:p>
    <w:p w14:paraId="71EAA287"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16A1612"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9F756C">
        <w:rPr>
          <w:rFonts w:ascii="GHEA Grapalat" w:hAnsi="GHEA Grapalat"/>
          <w:b/>
          <w:sz w:val="24"/>
          <w:szCs w:val="24"/>
        </w:rPr>
        <w:t>GSHPSH-GHTsDzB-</w:t>
      </w:r>
      <w:r w:rsidR="00E3603E">
        <w:rPr>
          <w:rFonts w:ascii="GHEA Grapalat" w:hAnsi="GHEA Grapalat"/>
          <w:b/>
          <w:sz w:val="24"/>
          <w:szCs w:val="24"/>
        </w:rPr>
        <w:t>26/1</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14:paraId="6DDD8249" w14:textId="77777777" w:rsidR="003B2F27" w:rsidRPr="00AD29CE" w:rsidRDefault="003B2F27" w:rsidP="003B2F27">
      <w:pPr>
        <w:widowControl w:val="0"/>
        <w:spacing w:after="160" w:line="360" w:lineRule="auto"/>
        <w:jc w:val="right"/>
        <w:rPr>
          <w:rFonts w:ascii="GHEA Grapalat" w:hAnsi="GHEA Grapalat"/>
          <w:i/>
        </w:rPr>
      </w:pPr>
    </w:p>
    <w:p w14:paraId="65DC0AE0" w14:textId="77777777" w:rsidR="00E16E0F" w:rsidRDefault="00E16E0F" w:rsidP="003B2F27">
      <w:pPr>
        <w:widowControl w:val="0"/>
        <w:spacing w:after="160" w:line="360" w:lineRule="auto"/>
        <w:jc w:val="center"/>
        <w:rPr>
          <w:rFonts w:ascii="GHEA Grapalat" w:hAnsi="GHEA Grapalat"/>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Pr>
          <w:rFonts w:ascii="GHEA Grapalat" w:hAnsi="GHEA Grapalat"/>
          <w:b/>
        </w:rPr>
        <w:t>УСЛУГ РЕМОНТА И ОБСЛУЖИВАНИЯ ЛИФТОВ</w:t>
      </w:r>
    </w:p>
    <w:p w14:paraId="459A23FE" w14:textId="77777777" w:rsidR="003B2F27" w:rsidRPr="00E16E0F" w:rsidRDefault="003B2F27" w:rsidP="003B2F27">
      <w:pPr>
        <w:widowControl w:val="0"/>
        <w:spacing w:after="160" w:line="360" w:lineRule="auto"/>
        <w:jc w:val="center"/>
        <w:rPr>
          <w:rFonts w:ascii="GHEA Grapalat" w:hAnsi="GHEA Grapalat"/>
          <w:b/>
        </w:rPr>
      </w:pPr>
      <w:r w:rsidRPr="00936B04">
        <w:rPr>
          <w:rFonts w:ascii="GHEA Grapalat" w:hAnsi="GHEA Grapalat"/>
          <w:b/>
        </w:rPr>
        <w:t>№ ___________________</w:t>
      </w:r>
    </w:p>
    <w:p w14:paraId="4563A156" w14:textId="77777777" w:rsidR="003B2F27" w:rsidRPr="00E16E0F" w:rsidRDefault="003B2F27" w:rsidP="003B2F27">
      <w:pPr>
        <w:widowControl w:val="0"/>
        <w:spacing w:after="160" w:line="360" w:lineRule="auto"/>
        <w:jc w:val="center"/>
        <w:rPr>
          <w:rFonts w:ascii="GHEA Grapalat" w:hAnsi="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37C9F9C7" w14:textId="77777777" w:rsidTr="005B7138">
        <w:tc>
          <w:tcPr>
            <w:tcW w:w="4643" w:type="dxa"/>
          </w:tcPr>
          <w:p w14:paraId="1A3146D2"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F76B350"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A80088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CD5117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0AFE6F" w14:textId="77777777" w:rsidR="003B2F27" w:rsidRPr="00AD29CE" w:rsidRDefault="003B2F27" w:rsidP="003B2F27">
      <w:pPr>
        <w:widowControl w:val="0"/>
        <w:spacing w:after="120"/>
        <w:jc w:val="both"/>
        <w:rPr>
          <w:rFonts w:ascii="GHEA Grapalat" w:hAnsi="GHEA Grapalat"/>
          <w:i/>
        </w:rPr>
      </w:pPr>
    </w:p>
    <w:p w14:paraId="61CFAED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7772F84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0AC4A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CA2022F" w14:textId="77777777" w:rsidR="003B2F27" w:rsidRDefault="003B2F27" w:rsidP="003B2F27">
      <w:pPr>
        <w:rPr>
          <w:rFonts w:ascii="GHEA Grapalat" w:hAnsi="GHEA Grapalat" w:cs="Sylfaen"/>
        </w:rPr>
      </w:pPr>
      <w:r>
        <w:rPr>
          <w:rFonts w:ascii="GHEA Grapalat" w:hAnsi="GHEA Grapalat" w:cs="Sylfaen"/>
        </w:rPr>
        <w:lastRenderedPageBreak/>
        <w:br w:type="page"/>
      </w:r>
    </w:p>
    <w:p w14:paraId="2E3A8BA8"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170C89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713C6B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CBAA21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EE7FBE9"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74B7C0A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867C56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0CD35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715738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CFE96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DEA3C3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E15A6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FA670B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F3EEA7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BB64DF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BDA026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359B050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71DC98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CC9C311"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34D60C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A85B67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p>
    <w:p w14:paraId="16B4B6DD" w14:textId="77777777" w:rsidR="00BF30C1" w:rsidRPr="00C054A7" w:rsidRDefault="00BF30C1" w:rsidP="003B2F27">
      <w:pPr>
        <w:widowControl w:val="0"/>
        <w:spacing w:after="160" w:line="360" w:lineRule="auto"/>
        <w:jc w:val="center"/>
        <w:rPr>
          <w:rFonts w:ascii="GHEA Grapalat" w:hAnsi="GHEA Grapalat"/>
          <w:b/>
        </w:rPr>
      </w:pPr>
    </w:p>
    <w:p w14:paraId="2DD7FD6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522105F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57EF0C1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8AF47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74F9F0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495B18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DC77E6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948F56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w:t>
      </w:r>
      <w:r>
        <w:rPr>
          <w:rFonts w:ascii="GHEA Grapalat" w:hAnsi="GHEA Grapalat"/>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FB7544" w14:textId="77777777" w:rsidR="0034272D" w:rsidRDefault="0034272D" w:rsidP="003B2F27">
      <w:pPr>
        <w:widowControl w:val="0"/>
        <w:spacing w:after="160" w:line="336" w:lineRule="auto"/>
        <w:jc w:val="center"/>
        <w:rPr>
          <w:rFonts w:ascii="GHEA Grapalat" w:hAnsi="GHEA Grapalat"/>
          <w:b/>
        </w:rPr>
      </w:pPr>
    </w:p>
    <w:p w14:paraId="4FCE8D6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1401E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14:paraId="149B134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C3F6263"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6AE3067"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2383C15A"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rPr>
        <w:t>.</w:t>
      </w:r>
    </w:p>
    <w:p w14:paraId="109D5CAF"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7FF967E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1E133FC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382F76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325B290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E40D05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0"/>
        <w:t>19</w:t>
      </w:r>
    </w:p>
    <w:p w14:paraId="4786B184" w14:textId="77777777" w:rsidR="003B2F27" w:rsidRPr="00AD29CE" w:rsidRDefault="003B2F27" w:rsidP="003B2F27">
      <w:pPr>
        <w:widowControl w:val="0"/>
        <w:spacing w:after="160" w:line="360" w:lineRule="auto"/>
        <w:ind w:firstLine="720"/>
        <w:jc w:val="center"/>
        <w:rPr>
          <w:rFonts w:ascii="GHEA Grapalat" w:hAnsi="GHEA Grapalat" w:cs="Sylfaen"/>
        </w:rPr>
      </w:pPr>
    </w:p>
    <w:p w14:paraId="1554E91A" w14:textId="77777777" w:rsidR="00D932B2" w:rsidRDefault="00D932B2">
      <w:pPr>
        <w:rPr>
          <w:rFonts w:ascii="GHEA Grapalat" w:hAnsi="GHEA Grapalat"/>
          <w:b/>
        </w:rPr>
      </w:pPr>
      <w:r>
        <w:rPr>
          <w:rFonts w:ascii="GHEA Grapalat" w:hAnsi="GHEA Grapalat"/>
          <w:b/>
        </w:rPr>
        <w:br w:type="page"/>
      </w:r>
    </w:p>
    <w:p w14:paraId="757F3D3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D5D799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60DAE3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1"/>
        <w:t>20</w:t>
      </w:r>
      <w:r w:rsidRPr="00AD29CE">
        <w:rPr>
          <w:rFonts w:ascii="GHEA Grapalat" w:hAnsi="GHEA Grapalat"/>
        </w:rPr>
        <w:t>.</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5E1DF4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53EA7F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FBD8E8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7611EA4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2855445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A2C81D1" w14:textId="77777777" w:rsidR="003B2F27" w:rsidRPr="00AD29CE" w:rsidRDefault="003B2F27" w:rsidP="003B2F27">
      <w:pPr>
        <w:widowControl w:val="0"/>
        <w:spacing w:after="160" w:line="360" w:lineRule="auto"/>
        <w:ind w:firstLine="720"/>
        <w:jc w:val="center"/>
        <w:rPr>
          <w:rFonts w:ascii="GHEA Grapalat" w:hAnsi="GHEA Grapalat" w:cs="Sylfaen"/>
        </w:rPr>
      </w:pPr>
    </w:p>
    <w:p w14:paraId="487D2D8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0549796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C23B14" w14:textId="77777777" w:rsidR="0043443E" w:rsidRPr="00E661BE" w:rsidRDefault="0043443E" w:rsidP="00810966">
      <w:pPr>
        <w:jc w:val="center"/>
        <w:rPr>
          <w:rFonts w:ascii="GHEA Grapalat" w:hAnsi="GHEA Grapalat"/>
          <w:b/>
        </w:rPr>
      </w:pPr>
    </w:p>
    <w:p w14:paraId="2C615AF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DEC64F7" w14:textId="77777777" w:rsidR="0043443E" w:rsidRPr="00E661BE" w:rsidRDefault="0043443E" w:rsidP="00810966">
      <w:pPr>
        <w:jc w:val="center"/>
        <w:rPr>
          <w:rFonts w:ascii="GHEA Grapalat" w:hAnsi="GHEA Grapalat" w:cs="Sylfaen"/>
          <w:b/>
        </w:rPr>
      </w:pPr>
    </w:p>
    <w:p w14:paraId="60EA356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40F191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2"/>
        <w:t>21</w:t>
      </w:r>
    </w:p>
    <w:p w14:paraId="22435AE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D043DCC"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6C36CB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422E656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F4C77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1949F55"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w:t>
      </w:r>
      <w:r w:rsidRPr="00AD29CE">
        <w:rPr>
          <w:rFonts w:ascii="GHEA Grapalat" w:hAnsi="GHEA Grapalat"/>
        </w:rPr>
        <w:lastRenderedPageBreak/>
        <w:t>сторон договора факторов устанавливает Правительство Республики Армения.</w:t>
      </w:r>
    </w:p>
    <w:p w14:paraId="0C6C7C08" w14:textId="77777777" w:rsidR="00455E00" w:rsidRPr="004D7DD1" w:rsidRDefault="003B2F27" w:rsidP="00455E00">
      <w:pPr>
        <w:widowControl w:val="0"/>
        <w:tabs>
          <w:tab w:val="left" w:pos="1134"/>
        </w:tabs>
        <w:ind w:firstLine="567"/>
        <w:jc w:val="both"/>
        <w:rPr>
          <w:rFonts w:ascii="GHEA Grapalat" w:hAnsi="GHEA Grapalat" w:cs="Sylfaen"/>
          <w:sz w:val="20"/>
          <w:szCs w:val="20"/>
        </w:rPr>
      </w:pPr>
      <w:r w:rsidRPr="00AD29CE">
        <w:rPr>
          <w:rFonts w:ascii="GHEA Grapalat" w:hAnsi="GHEA Grapalat"/>
        </w:rPr>
        <w:t>7.</w:t>
      </w:r>
      <w:r>
        <w:rPr>
          <w:rFonts w:ascii="GHEA Grapalat" w:hAnsi="GHEA Grapalat"/>
        </w:rPr>
        <w:t>6.</w:t>
      </w:r>
      <w:r>
        <w:rPr>
          <w:rFonts w:ascii="GHEA Grapalat" w:hAnsi="GHEA Grapalat"/>
        </w:rPr>
        <w:tab/>
      </w:r>
      <w:r w:rsidR="00455E00" w:rsidRPr="004D7DD1">
        <w:rPr>
          <w:rFonts w:ascii="GHEA Grapalat" w:hAnsi="GHEA Grapalat"/>
          <w:sz w:val="20"/>
          <w:szCs w:val="20"/>
        </w:rPr>
        <w:t>Если договор осуществляется посредством заключения договора субподряда:</w:t>
      </w:r>
    </w:p>
    <w:p w14:paraId="38DEEABD" w14:textId="77777777" w:rsidR="00455E00" w:rsidRPr="004D7DD1" w:rsidRDefault="00455E00" w:rsidP="00455E00">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1)</w:t>
      </w:r>
      <w:r w:rsidRPr="004D7DD1">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5AE03877" w14:textId="77777777" w:rsidR="00455E00" w:rsidRPr="004D7DD1" w:rsidRDefault="00455E00" w:rsidP="00455E00">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2)</w:t>
      </w:r>
      <w:r w:rsidRPr="004D7DD1">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D7DD1">
        <w:rPr>
          <w:rFonts w:ascii="GHEA Grapalat" w:hAnsi="GHEA Grapalat"/>
          <w:sz w:val="20"/>
          <w:szCs w:val="20"/>
          <w:highlight w:val="yellow"/>
          <w:lang w:val="hy-AM"/>
        </w:rPr>
        <w:t xml:space="preserve">. </w:t>
      </w:r>
      <w:r w:rsidRPr="00455E00">
        <w:rPr>
          <w:rFonts w:ascii="GHEA Grapalat" w:hAnsi="GHEA Grapalat"/>
          <w:sz w:val="20"/>
          <w:szCs w:val="20"/>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455E00">
        <w:rPr>
          <w:rStyle w:val="FootnoteReference"/>
          <w:rFonts w:ascii="GHEA Grapalat" w:hAnsi="GHEA Grapalat"/>
          <w:sz w:val="20"/>
          <w:szCs w:val="20"/>
        </w:rPr>
        <w:footnoteReference w:customMarkFollows="1" w:id="23"/>
        <w:t>33</w:t>
      </w:r>
    </w:p>
    <w:p w14:paraId="2BF6E98A" w14:textId="66E304F8" w:rsidR="003B2F27" w:rsidRPr="00AD29CE" w:rsidRDefault="003B2F27" w:rsidP="00455E00">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4"/>
        <w:t>23</w:t>
      </w:r>
      <w:r w:rsidRPr="00AD29CE">
        <w:rPr>
          <w:rFonts w:ascii="GHEA Grapalat" w:hAnsi="GHEA Grapalat"/>
        </w:rPr>
        <w:t>.</w:t>
      </w:r>
    </w:p>
    <w:p w14:paraId="3A6A2FF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 xml:space="preserve">Исполнителябыло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BF18F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C2D3D0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E8A2C9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5DCDBBF" w14:textId="2E9307CA"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68DA309" w14:textId="22BA2ADE" w:rsidR="00D3798D" w:rsidRPr="009A510B" w:rsidRDefault="00D3798D" w:rsidP="00D3798D">
      <w:pPr>
        <w:jc w:val="both"/>
        <w:rPr>
          <w:ins w:id="4"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val="hy-AM" w:eastAsia="en-US" w:bidi="ar-SA"/>
        </w:rPr>
        <w:t>7</w:t>
      </w:r>
      <w:r>
        <w:rPr>
          <w:rFonts w:ascii="GHEA Grapalat" w:eastAsiaTheme="minorHAnsi" w:hAnsi="GHEA Grapalat" w:cstheme="minorBidi"/>
          <w:sz w:val="22"/>
          <w:szCs w:val="22"/>
          <w:lang w:eastAsia="en-US" w:bidi="ar-SA"/>
        </w:rPr>
        <w:t xml:space="preserve">.12 </w:t>
      </w:r>
      <w:r w:rsidRPr="00862ABD">
        <w:rPr>
          <w:rFonts w:ascii="GHEA Grapalat" w:hAnsi="GHEA Grapalat"/>
          <w:spacing w:val="-4"/>
        </w:rPr>
        <w:t>Подрядчик</w:t>
      </w:r>
      <w:ins w:id="5"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(далее-</w:t>
      </w:r>
      <w:r w:rsidRPr="00B40E38">
        <w:rPr>
          <w:rStyle w:val="ezkurwreuab5ozgtqnkl"/>
          <w:rFonts w:ascii="GHEA Grapalat" w:hAnsi="GHEA Grapalat"/>
        </w:rPr>
        <w:lastRenderedPageBreak/>
        <w:t xml:space="preserve">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Pr>
          <w:rStyle w:val="ezkurwreuab5ozgtqnkl"/>
          <w:rFonts w:ascii="GHEA Grapalat" w:hAnsi="GHEA Grapalat"/>
          <w:vertAlign w:val="superscript"/>
        </w:rPr>
        <w:t>35</w:t>
      </w:r>
    </w:p>
    <w:p w14:paraId="599EA786" w14:textId="77777777" w:rsidR="00D3798D" w:rsidRPr="00D3798D" w:rsidRDefault="00D3798D" w:rsidP="00076092">
      <w:pPr>
        <w:widowControl w:val="0"/>
        <w:tabs>
          <w:tab w:val="left" w:pos="1276"/>
        </w:tabs>
        <w:spacing w:after="160" w:line="360" w:lineRule="auto"/>
        <w:ind w:firstLine="567"/>
        <w:jc w:val="both"/>
        <w:rPr>
          <w:rFonts w:ascii="GHEA Grapalat" w:hAnsi="GHEA Grapalat"/>
          <w:lang w:val="hy-AM"/>
        </w:rPr>
      </w:pPr>
    </w:p>
    <w:p w14:paraId="04E6E7C9" w14:textId="59BBC40B"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3</w:t>
      </w:r>
      <w:r>
        <w:rPr>
          <w:rFonts w:ascii="GHEA Grapalat" w:hAnsi="GHEA Grapalat"/>
        </w:rPr>
        <w:t>.</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956C2BE" w14:textId="0223C9B6"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 3.1</w:t>
      </w:r>
      <w:r w:rsidR="00D3798D">
        <w:rPr>
          <w:rFonts w:ascii="GHEA Grapalat" w:hAnsi="GHEA Grapalat"/>
          <w:lang w:val="hy-AM"/>
        </w:rPr>
        <w:t xml:space="preserve"> </w:t>
      </w:r>
      <w:r w:rsidR="00D3798D" w:rsidRPr="00AD29CE">
        <w:rPr>
          <w:rFonts w:ascii="GHEA Grapalat" w:hAnsi="GHEA Grapalat"/>
        </w:rPr>
        <w:t>и</w:t>
      </w:r>
      <w:r w:rsidR="00D3798D">
        <w:rPr>
          <w:rFonts w:ascii="GHEA Grapalat" w:hAnsi="GHEA Grapalat"/>
          <w:lang w:val="hy-AM"/>
        </w:rPr>
        <w:t xml:space="preserve"> 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79B9C3" w14:textId="21F1017E"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sidR="00D3798D">
        <w:rPr>
          <w:rFonts w:ascii="GHEA Grapalat" w:hAnsi="GHEA Grapalat"/>
          <w:lang w:val="hy-AM"/>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8D80CEF" w14:textId="7B1F9656"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D3798D">
        <w:rPr>
          <w:rFonts w:ascii="GHEA Grapalat" w:hAnsi="GHEA Grapalat"/>
          <w:lang w:val="hy-AM"/>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ныхуслуг</w:t>
      </w:r>
      <w:r w:rsidR="00224C7B" w:rsidRPr="00224C7B">
        <w:rPr>
          <w:rFonts w:ascii="GHEA Grapalat" w:hAnsi="GHEA Grapalat"/>
          <w:color w:val="000000" w:themeColor="text1"/>
        </w:rPr>
        <w:t>, установленного предыдущим соглашением.</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w:t>
      </w:r>
      <w:r w:rsidRPr="00842146">
        <w:rPr>
          <w:rFonts w:ascii="GHEA Grapalat" w:hAnsi="GHEA Grapalat"/>
        </w:rPr>
        <w:lastRenderedPageBreak/>
        <w:t>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 xml:space="preserve">йквалификации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5"/>
        <w:t>24</w:t>
      </w:r>
    </w:p>
    <w:p w14:paraId="73751546" w14:textId="77777777" w:rsidR="003B2F27" w:rsidRPr="00AD29CE" w:rsidRDefault="003B2F27" w:rsidP="003B2F27">
      <w:pPr>
        <w:widowControl w:val="0"/>
        <w:spacing w:after="160" w:line="360" w:lineRule="auto"/>
        <w:rPr>
          <w:rFonts w:ascii="GHEA Grapalat" w:hAnsi="GHEA Grapalat"/>
        </w:rPr>
      </w:pPr>
    </w:p>
    <w:p w14:paraId="6DBE0BA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DBA0B0B" w14:textId="77777777" w:rsidTr="005B7138">
        <w:trPr>
          <w:jc w:val="center"/>
        </w:trPr>
        <w:tc>
          <w:tcPr>
            <w:tcW w:w="4536" w:type="dxa"/>
          </w:tcPr>
          <w:p w14:paraId="2ED2BF6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6054D8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47CD51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08B0E5" w14:textId="77777777" w:rsidR="003B2F27" w:rsidRDefault="003B2F27" w:rsidP="005B7138">
            <w:pPr>
              <w:widowControl w:val="0"/>
              <w:spacing w:after="160" w:line="360" w:lineRule="auto"/>
              <w:jc w:val="center"/>
              <w:rPr>
                <w:rFonts w:ascii="GHEA Grapalat" w:hAnsi="GHEA Grapalat"/>
                <w:lang w:val="en-US"/>
              </w:rPr>
            </w:pPr>
          </w:p>
          <w:p w14:paraId="0C7728A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25FFC1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757D62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FBE718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170598" w14:textId="77777777" w:rsidR="003B2F27" w:rsidRDefault="003B2F27" w:rsidP="005B7138">
            <w:pPr>
              <w:widowControl w:val="0"/>
              <w:spacing w:after="160" w:line="360" w:lineRule="auto"/>
              <w:jc w:val="center"/>
              <w:rPr>
                <w:rFonts w:ascii="GHEA Grapalat" w:hAnsi="GHEA Grapalat"/>
                <w:lang w:val="en-US"/>
              </w:rPr>
            </w:pPr>
          </w:p>
          <w:p w14:paraId="463E43C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468D39" w14:textId="77777777" w:rsidR="003B2F27" w:rsidRPr="00AD29CE" w:rsidRDefault="003B2F27" w:rsidP="003B2F27">
      <w:pPr>
        <w:widowControl w:val="0"/>
        <w:spacing w:after="160" w:line="360" w:lineRule="auto"/>
        <w:ind w:firstLine="709"/>
        <w:jc w:val="center"/>
        <w:rPr>
          <w:rFonts w:ascii="GHEA Grapalat" w:hAnsi="GHEA Grapalat"/>
          <w:b/>
        </w:rPr>
      </w:pPr>
    </w:p>
    <w:p w14:paraId="3EA49095"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A4B8BE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430CB6" w14:textId="77777777" w:rsidR="003B2F27" w:rsidRDefault="003B2F27" w:rsidP="003B2F27">
      <w:pPr>
        <w:rPr>
          <w:rFonts w:ascii="GHEA Grapalat" w:hAnsi="GHEA Grapalat"/>
        </w:rPr>
      </w:pPr>
      <w:r>
        <w:rPr>
          <w:rFonts w:ascii="GHEA Grapalat" w:hAnsi="GHEA Grapalat"/>
        </w:rPr>
        <w:lastRenderedPageBreak/>
        <w:br w:type="page"/>
      </w:r>
    </w:p>
    <w:p w14:paraId="5A4B7C4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CEAB72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8168CC" w14:textId="77777777" w:rsidR="003B2F27" w:rsidRPr="00AD29CE" w:rsidRDefault="003B2F27" w:rsidP="003B2F27">
      <w:pPr>
        <w:widowControl w:val="0"/>
        <w:spacing w:after="160" w:line="360" w:lineRule="auto"/>
        <w:jc w:val="center"/>
        <w:rPr>
          <w:rFonts w:ascii="GHEA Grapalat" w:hAnsi="GHEA Grapalat"/>
        </w:rPr>
      </w:pPr>
    </w:p>
    <w:p w14:paraId="469E5032"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14:paraId="4277723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02"/>
        <w:gridCol w:w="1799"/>
        <w:gridCol w:w="1192"/>
        <w:gridCol w:w="1376"/>
        <w:gridCol w:w="835"/>
        <w:gridCol w:w="1007"/>
        <w:gridCol w:w="1176"/>
      </w:tblGrid>
      <w:tr w:rsidR="003B2F27" w:rsidRPr="00E40AC8" w14:paraId="608533CA" w14:textId="77777777" w:rsidTr="005B7138">
        <w:trPr>
          <w:trHeight w:val="422"/>
          <w:jc w:val="center"/>
        </w:trPr>
        <w:tc>
          <w:tcPr>
            <w:tcW w:w="11197" w:type="dxa"/>
            <w:gridSpan w:val="8"/>
          </w:tcPr>
          <w:p w14:paraId="7B64AE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3DD7C7D" w14:textId="77777777" w:rsidTr="005C42E4">
        <w:trPr>
          <w:trHeight w:val="247"/>
          <w:jc w:val="center"/>
        </w:trPr>
        <w:tc>
          <w:tcPr>
            <w:tcW w:w="2034" w:type="dxa"/>
            <w:vMerge w:val="restart"/>
            <w:vAlign w:val="center"/>
          </w:tcPr>
          <w:p w14:paraId="7120A7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14:paraId="0CBDE89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6C8FEF1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14:paraId="68D4658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14:paraId="3748B98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14:paraId="7C031C3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14:paraId="1E5DE9C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3215523" w14:textId="77777777" w:rsidTr="006F52AC">
        <w:trPr>
          <w:trHeight w:val="1698"/>
          <w:jc w:val="center"/>
        </w:trPr>
        <w:tc>
          <w:tcPr>
            <w:tcW w:w="2034" w:type="dxa"/>
            <w:vMerge/>
            <w:vAlign w:val="center"/>
          </w:tcPr>
          <w:p w14:paraId="32FD860D" w14:textId="77777777" w:rsidR="003B2F27" w:rsidRPr="00E40AC8" w:rsidRDefault="003B2F27" w:rsidP="005B7138">
            <w:pPr>
              <w:widowControl w:val="0"/>
              <w:spacing w:after="120"/>
              <w:jc w:val="center"/>
              <w:rPr>
                <w:rFonts w:ascii="GHEA Grapalat" w:hAnsi="GHEA Grapalat"/>
                <w:sz w:val="20"/>
              </w:rPr>
            </w:pPr>
          </w:p>
        </w:tc>
        <w:tc>
          <w:tcPr>
            <w:tcW w:w="2141" w:type="dxa"/>
            <w:vMerge/>
            <w:vAlign w:val="center"/>
          </w:tcPr>
          <w:p w14:paraId="430C74DE"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4FEC41D0" w14:textId="77777777" w:rsidR="003B2F27" w:rsidRPr="00E40AC8" w:rsidRDefault="003B2F27" w:rsidP="005B7138">
            <w:pPr>
              <w:widowControl w:val="0"/>
              <w:spacing w:after="120"/>
              <w:jc w:val="center"/>
              <w:rPr>
                <w:rFonts w:ascii="GHEA Grapalat" w:hAnsi="GHEA Grapalat"/>
                <w:sz w:val="20"/>
              </w:rPr>
            </w:pPr>
          </w:p>
        </w:tc>
        <w:tc>
          <w:tcPr>
            <w:tcW w:w="1270" w:type="dxa"/>
            <w:vMerge/>
            <w:vAlign w:val="center"/>
          </w:tcPr>
          <w:p w14:paraId="35A5A83F" w14:textId="77777777" w:rsidR="003B2F27" w:rsidRPr="00E40AC8" w:rsidRDefault="003B2F27" w:rsidP="005B7138">
            <w:pPr>
              <w:widowControl w:val="0"/>
              <w:spacing w:after="120"/>
              <w:jc w:val="center"/>
              <w:rPr>
                <w:rFonts w:ascii="GHEA Grapalat" w:hAnsi="GHEA Grapalat"/>
                <w:sz w:val="20"/>
              </w:rPr>
            </w:pPr>
          </w:p>
        </w:tc>
        <w:tc>
          <w:tcPr>
            <w:tcW w:w="1465" w:type="dxa"/>
            <w:vMerge/>
            <w:vAlign w:val="center"/>
          </w:tcPr>
          <w:p w14:paraId="2F345101" w14:textId="77777777" w:rsidR="003B2F27" w:rsidRPr="00E40AC8" w:rsidRDefault="003B2F27" w:rsidP="005B7138">
            <w:pPr>
              <w:widowControl w:val="0"/>
              <w:spacing w:after="120"/>
              <w:jc w:val="center"/>
              <w:rPr>
                <w:rFonts w:ascii="GHEA Grapalat" w:hAnsi="GHEA Grapalat"/>
                <w:sz w:val="20"/>
              </w:rPr>
            </w:pPr>
          </w:p>
        </w:tc>
        <w:tc>
          <w:tcPr>
            <w:tcW w:w="890" w:type="dxa"/>
            <w:vMerge/>
            <w:vAlign w:val="center"/>
          </w:tcPr>
          <w:p w14:paraId="05145E38"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796F4F6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14:paraId="3E46F492"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7"/>
              <w:t>**</w:t>
            </w:r>
          </w:p>
        </w:tc>
      </w:tr>
      <w:tr w:rsidR="005C42E4" w:rsidRPr="00E40AC8" w14:paraId="60A40AC2" w14:textId="77777777" w:rsidTr="005C42E4">
        <w:trPr>
          <w:trHeight w:val="277"/>
          <w:jc w:val="center"/>
        </w:trPr>
        <w:tc>
          <w:tcPr>
            <w:tcW w:w="2034" w:type="dxa"/>
          </w:tcPr>
          <w:p w14:paraId="70CC0038" w14:textId="77777777" w:rsidR="005C42E4" w:rsidRPr="005C42E4" w:rsidRDefault="005C42E4"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2141" w:type="dxa"/>
          </w:tcPr>
          <w:p w14:paraId="5D3162BF" w14:textId="77777777" w:rsidR="005C42E4" w:rsidRPr="00E40AC8" w:rsidRDefault="005C42E4" w:rsidP="005B7138">
            <w:pPr>
              <w:widowControl w:val="0"/>
              <w:spacing w:after="120"/>
              <w:jc w:val="center"/>
              <w:rPr>
                <w:rFonts w:ascii="GHEA Grapalat" w:hAnsi="GHEA Grapalat"/>
                <w:sz w:val="20"/>
              </w:rPr>
            </w:pPr>
            <w:r w:rsidRPr="00DA68CB">
              <w:rPr>
                <w:rFonts w:ascii="Calibri" w:hAnsi="Calibri" w:cs="Calibri"/>
              </w:rPr>
              <w:t>50751100</w:t>
            </w:r>
          </w:p>
        </w:tc>
        <w:tc>
          <w:tcPr>
            <w:tcW w:w="1606" w:type="dxa"/>
          </w:tcPr>
          <w:p w14:paraId="4AA623B6" w14:textId="77777777" w:rsidR="005C42E4" w:rsidRPr="008116D9" w:rsidRDefault="005C42E4" w:rsidP="005B7138">
            <w:pPr>
              <w:widowControl w:val="0"/>
              <w:spacing w:after="120"/>
              <w:jc w:val="center"/>
              <w:rPr>
                <w:rFonts w:ascii="GHEA Grapalat" w:hAnsi="GHEA Grapalat"/>
                <w:sz w:val="20"/>
              </w:rPr>
            </w:pPr>
            <w:r w:rsidRPr="008116D9">
              <w:rPr>
                <w:rFonts w:ascii="GHEA Grapalat" w:hAnsi="GHEA Grapalat"/>
                <w:spacing w:val="6"/>
              </w:rPr>
              <w:t>ремонта и обслуживания лифтов</w:t>
            </w:r>
          </w:p>
        </w:tc>
        <w:tc>
          <w:tcPr>
            <w:tcW w:w="1270" w:type="dxa"/>
          </w:tcPr>
          <w:p w14:paraId="62B4CD4A" w14:textId="77777777" w:rsidR="005C42E4" w:rsidRPr="00E40AC8" w:rsidRDefault="005C42E4" w:rsidP="005B7138">
            <w:pPr>
              <w:widowControl w:val="0"/>
              <w:spacing w:after="120"/>
              <w:jc w:val="center"/>
              <w:rPr>
                <w:rFonts w:ascii="GHEA Grapalat" w:hAnsi="GHEA Grapalat"/>
                <w:sz w:val="20"/>
              </w:rPr>
            </w:pPr>
            <w:r>
              <w:rPr>
                <w:rFonts w:ascii="GHEA Grapalat" w:hAnsi="GHEA Grapalat"/>
                <w:sz w:val="20"/>
              </w:rPr>
              <w:t>драм</w:t>
            </w:r>
          </w:p>
        </w:tc>
        <w:tc>
          <w:tcPr>
            <w:tcW w:w="1465" w:type="dxa"/>
          </w:tcPr>
          <w:p w14:paraId="4D34775C" w14:textId="65FFBB7F" w:rsidR="005C42E4" w:rsidRPr="00482C28" w:rsidRDefault="00482C28" w:rsidP="00B1313F">
            <w:pPr>
              <w:widowControl w:val="0"/>
              <w:rPr>
                <w:rFonts w:ascii="Calibri" w:hAnsi="Calibri" w:cs="Calibri"/>
              </w:rPr>
            </w:pPr>
            <w:r>
              <w:rPr>
                <w:rFonts w:ascii="GHEA Grapalat" w:hAnsi="GHEA Grapalat"/>
                <w:sz w:val="20"/>
                <w:szCs w:val="20"/>
              </w:rPr>
              <w:t>1500000</w:t>
            </w:r>
          </w:p>
        </w:tc>
        <w:tc>
          <w:tcPr>
            <w:tcW w:w="890" w:type="dxa"/>
          </w:tcPr>
          <w:p w14:paraId="70D3D857" w14:textId="77777777" w:rsidR="005C42E4" w:rsidRPr="005C42E4" w:rsidRDefault="005C42E4"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858" w:type="dxa"/>
          </w:tcPr>
          <w:p w14:paraId="0A1F6C3B" w14:textId="77777777" w:rsidR="005C42E4" w:rsidRPr="00E40AC8" w:rsidRDefault="005C42E4" w:rsidP="005B7138">
            <w:pPr>
              <w:widowControl w:val="0"/>
              <w:spacing w:after="120"/>
              <w:jc w:val="center"/>
              <w:rPr>
                <w:rFonts w:ascii="GHEA Grapalat" w:hAnsi="GHEA Grapalat"/>
                <w:sz w:val="20"/>
              </w:rPr>
            </w:pPr>
            <w:r w:rsidRPr="004911FE">
              <w:rPr>
                <w:rFonts w:ascii="GHEA Grapalat" w:hAnsi="GHEA Grapalat"/>
                <w:sz w:val="20"/>
                <w:szCs w:val="20"/>
                <w:lang w:val="hy-AM"/>
              </w:rPr>
              <w:t xml:space="preserve">РА, г. Ереван, </w:t>
            </w:r>
            <w:r>
              <w:rPr>
                <w:rFonts w:ascii="GHEA Grapalat" w:hAnsi="GHEA Grapalat"/>
                <w:sz w:val="20"/>
                <w:szCs w:val="20"/>
                <w:lang w:val="hy-AM"/>
              </w:rPr>
              <w:t>Ул. Аргишти 1</w:t>
            </w:r>
          </w:p>
        </w:tc>
        <w:tc>
          <w:tcPr>
            <w:tcW w:w="933" w:type="dxa"/>
          </w:tcPr>
          <w:p w14:paraId="7287D930" w14:textId="24223359" w:rsidR="005C42E4" w:rsidRPr="00B1313F" w:rsidRDefault="005C42E4" w:rsidP="00B1313F">
            <w:pPr>
              <w:widowControl w:val="0"/>
              <w:spacing w:after="120"/>
              <w:jc w:val="center"/>
              <w:rPr>
                <w:rFonts w:ascii="GHEA Grapalat" w:hAnsi="GHEA Grapalat"/>
                <w:sz w:val="20"/>
              </w:rPr>
            </w:pPr>
            <w:r>
              <w:rPr>
                <w:rFonts w:ascii="GHEA Grapalat" w:hAnsi="GHEA Grapalat"/>
                <w:sz w:val="20"/>
                <w:szCs w:val="20"/>
              </w:rPr>
              <w:t>До</w:t>
            </w:r>
            <w:r w:rsidRPr="00495CFB">
              <w:rPr>
                <w:rFonts w:ascii="GHEA Grapalat" w:hAnsi="GHEA Grapalat"/>
                <w:sz w:val="20"/>
                <w:szCs w:val="20"/>
                <w:lang w:val="hy-AM"/>
              </w:rPr>
              <w:t xml:space="preserve"> 3</w:t>
            </w:r>
            <w:r w:rsidR="00B1313F">
              <w:rPr>
                <w:rFonts w:ascii="GHEA Grapalat" w:hAnsi="GHEA Grapalat"/>
                <w:sz w:val="20"/>
                <w:szCs w:val="20"/>
              </w:rPr>
              <w:t>1</w:t>
            </w:r>
            <w:r w:rsidRPr="00495CFB">
              <w:rPr>
                <w:rFonts w:ascii="GHEA Grapalat" w:hAnsi="GHEA Grapalat"/>
                <w:sz w:val="20"/>
                <w:szCs w:val="20"/>
                <w:lang w:val="hy-AM"/>
              </w:rPr>
              <w:t>.12.202</w:t>
            </w:r>
            <w:r w:rsidR="00482C28">
              <w:rPr>
                <w:rFonts w:ascii="GHEA Grapalat" w:hAnsi="GHEA Grapalat"/>
                <w:sz w:val="20"/>
                <w:szCs w:val="20"/>
              </w:rPr>
              <w:t>6</w:t>
            </w:r>
          </w:p>
        </w:tc>
      </w:tr>
      <w:tr w:rsidR="005C42E4" w:rsidRPr="00E40AC8" w14:paraId="7271FCB2" w14:textId="77777777" w:rsidTr="005C42E4">
        <w:trPr>
          <w:trHeight w:val="439"/>
          <w:jc w:val="center"/>
        </w:trPr>
        <w:tc>
          <w:tcPr>
            <w:tcW w:w="2034" w:type="dxa"/>
          </w:tcPr>
          <w:p w14:paraId="103DAC4A" w14:textId="77777777" w:rsidR="005C42E4" w:rsidRPr="00E40AC8" w:rsidRDefault="005C42E4" w:rsidP="005B7138">
            <w:pPr>
              <w:widowControl w:val="0"/>
              <w:spacing w:after="120"/>
              <w:jc w:val="center"/>
              <w:rPr>
                <w:rFonts w:ascii="GHEA Grapalat" w:hAnsi="GHEA Grapalat"/>
                <w:sz w:val="20"/>
              </w:rPr>
            </w:pPr>
          </w:p>
        </w:tc>
        <w:tc>
          <w:tcPr>
            <w:tcW w:w="2141" w:type="dxa"/>
          </w:tcPr>
          <w:p w14:paraId="2907575E" w14:textId="77777777" w:rsidR="005C42E4" w:rsidRPr="00E40AC8" w:rsidRDefault="005C42E4" w:rsidP="005B7138">
            <w:pPr>
              <w:widowControl w:val="0"/>
              <w:spacing w:after="120"/>
              <w:jc w:val="center"/>
              <w:rPr>
                <w:rFonts w:ascii="GHEA Grapalat" w:hAnsi="GHEA Grapalat"/>
                <w:sz w:val="20"/>
              </w:rPr>
            </w:pPr>
          </w:p>
        </w:tc>
        <w:tc>
          <w:tcPr>
            <w:tcW w:w="1606" w:type="dxa"/>
          </w:tcPr>
          <w:p w14:paraId="19AF8BBD" w14:textId="77777777" w:rsidR="005C42E4" w:rsidRPr="00E40AC8" w:rsidRDefault="005C42E4" w:rsidP="005B7138">
            <w:pPr>
              <w:widowControl w:val="0"/>
              <w:spacing w:after="120"/>
              <w:jc w:val="center"/>
              <w:rPr>
                <w:rFonts w:ascii="GHEA Grapalat" w:hAnsi="GHEA Grapalat"/>
                <w:sz w:val="20"/>
              </w:rPr>
            </w:pPr>
          </w:p>
        </w:tc>
        <w:tc>
          <w:tcPr>
            <w:tcW w:w="1270" w:type="dxa"/>
          </w:tcPr>
          <w:p w14:paraId="7E909C49" w14:textId="77777777" w:rsidR="005C42E4" w:rsidRPr="00E40AC8" w:rsidRDefault="005C42E4" w:rsidP="005B7138">
            <w:pPr>
              <w:widowControl w:val="0"/>
              <w:spacing w:after="120"/>
              <w:jc w:val="center"/>
              <w:rPr>
                <w:rFonts w:ascii="GHEA Grapalat" w:hAnsi="GHEA Grapalat"/>
                <w:sz w:val="20"/>
              </w:rPr>
            </w:pPr>
          </w:p>
        </w:tc>
        <w:tc>
          <w:tcPr>
            <w:tcW w:w="1465" w:type="dxa"/>
          </w:tcPr>
          <w:p w14:paraId="0CC8996E" w14:textId="77777777" w:rsidR="005C42E4" w:rsidRPr="00E40AC8" w:rsidRDefault="005C42E4" w:rsidP="005B7138">
            <w:pPr>
              <w:widowControl w:val="0"/>
              <w:spacing w:after="120"/>
              <w:jc w:val="center"/>
              <w:rPr>
                <w:rFonts w:ascii="GHEA Grapalat" w:hAnsi="GHEA Grapalat"/>
                <w:sz w:val="20"/>
              </w:rPr>
            </w:pPr>
          </w:p>
        </w:tc>
        <w:tc>
          <w:tcPr>
            <w:tcW w:w="890" w:type="dxa"/>
          </w:tcPr>
          <w:p w14:paraId="06B2BCA6" w14:textId="77777777" w:rsidR="005C42E4" w:rsidRPr="00E40AC8" w:rsidRDefault="005C42E4" w:rsidP="005B7138">
            <w:pPr>
              <w:widowControl w:val="0"/>
              <w:spacing w:after="120"/>
              <w:jc w:val="center"/>
              <w:rPr>
                <w:rFonts w:ascii="GHEA Grapalat" w:hAnsi="GHEA Grapalat"/>
                <w:sz w:val="20"/>
              </w:rPr>
            </w:pPr>
          </w:p>
        </w:tc>
        <w:tc>
          <w:tcPr>
            <w:tcW w:w="858" w:type="dxa"/>
          </w:tcPr>
          <w:p w14:paraId="11FBDBD0" w14:textId="77777777" w:rsidR="005C42E4" w:rsidRPr="00E40AC8" w:rsidRDefault="005C42E4" w:rsidP="005B7138">
            <w:pPr>
              <w:widowControl w:val="0"/>
              <w:spacing w:after="120"/>
              <w:jc w:val="center"/>
              <w:rPr>
                <w:rFonts w:ascii="GHEA Grapalat" w:hAnsi="GHEA Grapalat"/>
                <w:sz w:val="20"/>
              </w:rPr>
            </w:pPr>
          </w:p>
        </w:tc>
        <w:tc>
          <w:tcPr>
            <w:tcW w:w="933" w:type="dxa"/>
          </w:tcPr>
          <w:p w14:paraId="062C7430" w14:textId="77777777" w:rsidR="005C42E4" w:rsidRPr="00E40AC8" w:rsidRDefault="005C42E4" w:rsidP="005B7138">
            <w:pPr>
              <w:widowControl w:val="0"/>
              <w:spacing w:after="120"/>
              <w:jc w:val="center"/>
              <w:rPr>
                <w:rFonts w:ascii="GHEA Grapalat" w:hAnsi="GHEA Grapalat"/>
                <w:sz w:val="20"/>
              </w:rPr>
            </w:pPr>
          </w:p>
        </w:tc>
      </w:tr>
    </w:tbl>
    <w:p w14:paraId="19F83FC3" w14:textId="77777777" w:rsidR="005C42E4" w:rsidRDefault="005C42E4" w:rsidP="005C42E4">
      <w:pPr>
        <w:pStyle w:val="FootnoteText"/>
        <w:jc w:val="both"/>
        <w:rPr>
          <w:rFonts w:ascii="GHEA Grapalat" w:hAnsi="GHEA Grapalat"/>
          <w:i/>
        </w:rPr>
      </w:pPr>
    </w:p>
    <w:p w14:paraId="419DB1A6" w14:textId="5A17508E" w:rsidR="00482C28" w:rsidRDefault="005C42E4" w:rsidP="00482C28">
      <w:pPr>
        <w:jc w:val="center"/>
        <w:rPr>
          <w:rFonts w:ascii="Sylfaen" w:hAnsi="Sylfaen" w:cs="Sylfaen"/>
          <w:b/>
          <w:spacing w:val="-3"/>
          <w:sz w:val="20"/>
          <w:szCs w:val="20"/>
          <w:lang w:val="hy-AM"/>
        </w:rPr>
      </w:pPr>
      <w:r w:rsidRPr="00160428">
        <w:rPr>
          <w:rFonts w:ascii="GHEA Grapalat" w:hAnsi="GHEA Grapalat"/>
          <w:sz w:val="16"/>
          <w:lang w:val="hy-AM"/>
        </w:rPr>
        <w:t>:</w:t>
      </w:r>
      <w:r w:rsidR="00482C28" w:rsidRPr="00482C28">
        <w:rPr>
          <w:rFonts w:ascii="Sylfaen" w:hAnsi="Sylfaen" w:cs="Sylfaen"/>
          <w:b/>
          <w:spacing w:val="-3"/>
          <w:sz w:val="20"/>
          <w:szCs w:val="20"/>
          <w:lang w:val="hy-AM"/>
        </w:rPr>
        <w:t xml:space="preserve"> </w:t>
      </w:r>
      <w:r w:rsidR="00482C28">
        <w:rPr>
          <w:rFonts w:ascii="Sylfaen" w:hAnsi="Sylfaen" w:cs="Sylfaen"/>
          <w:b/>
          <w:spacing w:val="-3"/>
          <w:sz w:val="20"/>
          <w:szCs w:val="20"/>
          <w:lang w:val="hy-AM"/>
        </w:rPr>
        <w:t>Техническая характеристика услуг</w:t>
      </w:r>
    </w:p>
    <w:p w14:paraId="59B515FA" w14:textId="77777777" w:rsidR="00482C28" w:rsidRDefault="00482C28" w:rsidP="00482C28">
      <w:pPr>
        <w:jc w:val="both"/>
        <w:rPr>
          <w:rFonts w:ascii="Sylfaen" w:hAnsi="Sylfaen" w:cs="Sylfaen"/>
          <w:b/>
          <w:spacing w:val="-3"/>
          <w:sz w:val="20"/>
          <w:szCs w:val="20"/>
          <w:lang w:val="hy-AM"/>
        </w:rPr>
      </w:pPr>
    </w:p>
    <w:p w14:paraId="13190E83" w14:textId="77777777" w:rsidR="00482C28" w:rsidRDefault="00482C28" w:rsidP="00482C28">
      <w:pPr>
        <w:jc w:val="both"/>
        <w:rPr>
          <w:rFonts w:ascii="Sylfaen" w:hAnsi="Sylfaen" w:cs="Sylfaen"/>
          <w:spacing w:val="-3"/>
          <w:sz w:val="20"/>
          <w:szCs w:val="20"/>
          <w:lang w:val="hy-AM"/>
        </w:rPr>
      </w:pPr>
      <w:r>
        <w:rPr>
          <w:rFonts w:ascii="Sylfaen" w:hAnsi="Sylfaen" w:cs="Sylfaen"/>
          <w:spacing w:val="-3"/>
          <w:sz w:val="20"/>
          <w:szCs w:val="20"/>
          <w:lang w:val="hy-AM"/>
        </w:rPr>
        <w:t>Исполнитель должен быть осуществлен в РА, г. Ереван Номер один WITTUR (MRL W Line S-800-1.6-P1, (пассажирский) - 500кг, 5шт, бизнес. номер-1712) и один SNEIDER (SNL2000 (пассажирский) - 630кг, 9шт, дел. номер VRLK-004-2013) техническое обслуживание пассажирского лифта фирмы:</w:t>
      </w:r>
    </w:p>
    <w:p w14:paraId="434E6047" w14:textId="77777777" w:rsidR="00482C28" w:rsidRDefault="00482C28" w:rsidP="00482C28">
      <w:pPr>
        <w:jc w:val="both"/>
        <w:rPr>
          <w:rFonts w:ascii="Sylfaen" w:hAnsi="Sylfaen" w:cs="Sylfaen"/>
          <w:spacing w:val="-3"/>
          <w:sz w:val="20"/>
          <w:szCs w:val="20"/>
          <w:lang w:val="hy-AM"/>
        </w:rPr>
      </w:pPr>
      <w:r>
        <w:rPr>
          <w:rFonts w:ascii="Sylfaen" w:hAnsi="Sylfaen" w:cs="Sylfaen"/>
          <w:spacing w:val="-3"/>
          <w:sz w:val="20"/>
          <w:szCs w:val="20"/>
          <w:lang w:val="hy-AM"/>
        </w:rPr>
        <w:t>При выполнении работ по техническому обслуживанию исполнителем должны проводиться регулярные наблюдения за лифтами, проверки оборудования и электроаппаратов при запуске, необходимые профилактические работы, устранение возможных неисправностей (сбоев) и аварийные работы:</w:t>
      </w:r>
    </w:p>
    <w:p w14:paraId="30D04F79" w14:textId="77777777" w:rsidR="00482C28" w:rsidRDefault="00482C28" w:rsidP="00482C28">
      <w:pPr>
        <w:jc w:val="both"/>
        <w:rPr>
          <w:rFonts w:ascii="Sylfaen" w:hAnsi="Sylfaen" w:cs="Sylfaen"/>
          <w:spacing w:val="-3"/>
          <w:sz w:val="20"/>
          <w:szCs w:val="20"/>
          <w:lang w:val="hy-AM"/>
        </w:rPr>
      </w:pPr>
      <w:r>
        <w:rPr>
          <w:rFonts w:ascii="Sylfaen" w:hAnsi="Sylfaen" w:cs="Sylfaen"/>
          <w:spacing w:val="-3"/>
          <w:sz w:val="20"/>
          <w:szCs w:val="20"/>
          <w:lang w:val="hy-AM"/>
        </w:rPr>
        <w:t>В случае прекращения эксплуатации лифта со стороны исполнителя и за счет его средств должны быть проведены соответствующие мероприятия:</w:t>
      </w:r>
    </w:p>
    <w:p w14:paraId="428599F7" w14:textId="77777777" w:rsidR="00482C28" w:rsidRDefault="00482C28" w:rsidP="00482C28">
      <w:pPr>
        <w:jc w:val="both"/>
        <w:rPr>
          <w:rFonts w:ascii="Sylfaen" w:hAnsi="Sylfaen" w:cs="Sylfaen"/>
          <w:spacing w:val="-3"/>
          <w:sz w:val="20"/>
          <w:szCs w:val="20"/>
          <w:lang w:val="hy-AM"/>
        </w:rPr>
      </w:pPr>
      <w:r>
        <w:rPr>
          <w:rFonts w:ascii="Sylfaen" w:hAnsi="Sylfaen" w:cs="Sylfaen"/>
          <w:spacing w:val="-3"/>
          <w:sz w:val="20"/>
          <w:szCs w:val="20"/>
          <w:lang w:val="hy-AM"/>
        </w:rPr>
        <w:t>Для обслуживания лифта фирмы WITTUR обслуживающий персонал обязательно должен иметь соответствующий квалификационный сертификат, выданный фирмой WITTUR, а для обслуживания лифта фирмы SNEIDER-аналогичный или эквивалентный сертификат:</w:t>
      </w:r>
    </w:p>
    <w:p w14:paraId="1A707DBD" w14:textId="77777777" w:rsidR="00482C28" w:rsidRDefault="00482C28" w:rsidP="00482C28">
      <w:pPr>
        <w:jc w:val="both"/>
        <w:rPr>
          <w:rFonts w:ascii="GHEA Grapalat" w:hAnsi="GHEA Grapalat" w:cs="Sylfaen"/>
          <w:i/>
          <w:szCs w:val="18"/>
        </w:rPr>
      </w:pPr>
      <w:r>
        <w:rPr>
          <w:rFonts w:ascii="Sylfaen" w:hAnsi="Sylfaen" w:cs="Sylfaen"/>
          <w:spacing w:val="-3"/>
          <w:sz w:val="20"/>
          <w:szCs w:val="20"/>
          <w:lang w:val="hy-AM"/>
        </w:rPr>
        <w:t>Предоставление услуг должно осуществляться по требованию заказчика в соответствии со следующим списком՝</w:t>
      </w:r>
    </w:p>
    <w:p w14:paraId="68946970" w14:textId="77777777" w:rsidR="00482C28" w:rsidRPr="00154DD0" w:rsidRDefault="00482C28" w:rsidP="00482C28">
      <w:pPr>
        <w:jc w:val="both"/>
        <w:rPr>
          <w:rFonts w:ascii="Sylfaen" w:hAnsi="Sylfaen"/>
          <w:sz w:val="20"/>
          <w:szCs w:val="16"/>
        </w:rPr>
      </w:pPr>
    </w:p>
    <w:p w14:paraId="209DED38" w14:textId="77777777" w:rsidR="00482C28" w:rsidRPr="002D1180" w:rsidRDefault="00482C28" w:rsidP="00482C28">
      <w:pPr>
        <w:jc w:val="both"/>
        <w:rPr>
          <w:rFonts w:ascii="Sylfaen" w:hAnsi="Sylfaen"/>
          <w:sz w:val="20"/>
          <w:szCs w:val="16"/>
        </w:rPr>
      </w:pPr>
    </w:p>
    <w:p w14:paraId="65A236A9" w14:textId="77777777" w:rsidR="00482C28" w:rsidRPr="002D1180" w:rsidRDefault="00482C28" w:rsidP="00482C28">
      <w:pPr>
        <w:jc w:val="both"/>
        <w:rPr>
          <w:rFonts w:ascii="Sylfaen" w:hAnsi="Sylfaen"/>
          <w:sz w:val="20"/>
          <w:szCs w:val="16"/>
        </w:rPr>
      </w:pPr>
    </w:p>
    <w:p w14:paraId="1B17EFE0" w14:textId="77777777" w:rsidR="00482C28" w:rsidRPr="002D1180" w:rsidRDefault="00482C28" w:rsidP="00482C28">
      <w:pPr>
        <w:jc w:val="both"/>
        <w:rPr>
          <w:rFonts w:ascii="Sylfaen" w:hAnsi="Sylfaen"/>
          <w:sz w:val="20"/>
          <w:szCs w:val="16"/>
        </w:rPr>
      </w:pPr>
    </w:p>
    <w:p w14:paraId="005A2F3C" w14:textId="77777777" w:rsidR="00482C28" w:rsidRPr="002D1180" w:rsidRDefault="00482C28" w:rsidP="00482C28">
      <w:pPr>
        <w:jc w:val="both"/>
        <w:rPr>
          <w:rFonts w:ascii="Sylfaen" w:hAnsi="Sylfaen"/>
          <w:sz w:val="20"/>
          <w:szCs w:val="16"/>
        </w:rPr>
      </w:pPr>
    </w:p>
    <w:p w14:paraId="1ED2AF85" w14:textId="77777777" w:rsidR="00482C28" w:rsidRPr="002D1180" w:rsidRDefault="00482C28" w:rsidP="00482C28">
      <w:pPr>
        <w:jc w:val="both"/>
        <w:rPr>
          <w:rFonts w:ascii="Sylfaen" w:hAnsi="Sylfaen"/>
          <w:sz w:val="20"/>
          <w:szCs w:val="16"/>
        </w:rPr>
      </w:pPr>
    </w:p>
    <w:p w14:paraId="13A446EE" w14:textId="77777777" w:rsidR="00482C28" w:rsidRPr="002D1180" w:rsidRDefault="00482C28" w:rsidP="00482C28">
      <w:pPr>
        <w:jc w:val="both"/>
        <w:rPr>
          <w:rFonts w:ascii="Sylfaen" w:hAnsi="Sylfaen"/>
          <w:sz w:val="20"/>
          <w:szCs w:val="16"/>
        </w:rPr>
      </w:pPr>
    </w:p>
    <w:p w14:paraId="2041D082" w14:textId="77777777" w:rsidR="00482C28" w:rsidRPr="002D1180" w:rsidRDefault="00482C28" w:rsidP="00482C28">
      <w:pPr>
        <w:jc w:val="both"/>
        <w:rPr>
          <w:rFonts w:ascii="Sylfaen" w:hAnsi="Sylfaen"/>
          <w:sz w:val="20"/>
          <w:szCs w:val="16"/>
        </w:rPr>
      </w:pPr>
    </w:p>
    <w:tbl>
      <w:tblPr>
        <w:tblpPr w:leftFromText="180" w:rightFromText="180" w:vertAnchor="text" w:horzAnchor="margin" w:tblpXSpec="center" w:tblpY="504"/>
        <w:tblOverlap w:val="never"/>
        <w:tblW w:w="10800" w:type="dxa"/>
        <w:tblLayout w:type="fixed"/>
        <w:tblLook w:val="04A0" w:firstRow="1" w:lastRow="0" w:firstColumn="1" w:lastColumn="0" w:noHBand="0" w:noVBand="1"/>
      </w:tblPr>
      <w:tblGrid>
        <w:gridCol w:w="812"/>
        <w:gridCol w:w="7395"/>
        <w:gridCol w:w="1333"/>
        <w:gridCol w:w="1260"/>
      </w:tblGrid>
      <w:tr w:rsidR="00482C28" w14:paraId="5987F37C"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17E8DFF9" w14:textId="77777777" w:rsidR="00482C28" w:rsidRDefault="00482C28" w:rsidP="00C01F58">
            <w:pPr>
              <w:jc w:val="center"/>
              <w:rPr>
                <w:rFonts w:ascii="Sylfaen" w:eastAsia="GHEA Grapalat" w:hAnsi="Sylfaen" w:cs="Sylfaen"/>
                <w:b/>
                <w:sz w:val="16"/>
                <w:szCs w:val="16"/>
              </w:rPr>
            </w:pPr>
            <w:r>
              <w:rPr>
                <w:rFonts w:ascii="Sylfaen" w:eastAsia="GHEA Grapalat" w:hAnsi="Sylfaen" w:cs="Sylfaen"/>
                <w:b/>
                <w:sz w:val="16"/>
                <w:szCs w:val="16"/>
              </w:rPr>
              <w:t>No</w:t>
            </w:r>
          </w:p>
        </w:tc>
        <w:tc>
          <w:tcPr>
            <w:tcW w:w="7395" w:type="dxa"/>
            <w:tcBorders>
              <w:top w:val="single" w:sz="4" w:space="0" w:color="auto"/>
              <w:left w:val="nil"/>
              <w:bottom w:val="single" w:sz="4" w:space="0" w:color="auto"/>
              <w:right w:val="single" w:sz="4" w:space="0" w:color="auto"/>
            </w:tcBorders>
            <w:vAlign w:val="center"/>
            <w:hideMark/>
          </w:tcPr>
          <w:p w14:paraId="5BE517A4" w14:textId="77777777" w:rsidR="00482C28" w:rsidRDefault="00482C28" w:rsidP="00C01F58">
            <w:pPr>
              <w:jc w:val="center"/>
              <w:rPr>
                <w:rFonts w:ascii="Sylfaen" w:eastAsia="GHEA Grapalat" w:hAnsi="Sylfaen" w:cs="Sylfaen"/>
                <w:b/>
                <w:sz w:val="16"/>
                <w:szCs w:val="16"/>
              </w:rPr>
            </w:pPr>
            <w:r>
              <w:rPr>
                <w:rFonts w:ascii="Sylfaen" w:eastAsia="GHEA Grapalat" w:hAnsi="Sylfaen" w:cs="Sylfaen"/>
                <w:b/>
                <w:sz w:val="16"/>
                <w:szCs w:val="16"/>
                <w:lang w:val="hy-AM"/>
              </w:rPr>
              <w:t>Наименования услуг, включаемых в техническое обслуживание</w:t>
            </w:r>
          </w:p>
        </w:tc>
        <w:tc>
          <w:tcPr>
            <w:tcW w:w="1333" w:type="dxa"/>
            <w:tcBorders>
              <w:top w:val="single" w:sz="4" w:space="0" w:color="auto"/>
              <w:left w:val="nil"/>
              <w:bottom w:val="single" w:sz="4" w:space="0" w:color="auto"/>
              <w:right w:val="single" w:sz="4" w:space="0" w:color="auto"/>
            </w:tcBorders>
            <w:hideMark/>
          </w:tcPr>
          <w:p w14:paraId="7EC8D3A7" w14:textId="77777777" w:rsidR="00482C28" w:rsidRDefault="00482C28" w:rsidP="00C01F58">
            <w:pPr>
              <w:jc w:val="center"/>
              <w:rPr>
                <w:rFonts w:ascii="Sylfaen" w:eastAsia="GHEA Grapalat" w:hAnsi="Sylfaen" w:cs="Sylfaen"/>
                <w:b/>
                <w:sz w:val="16"/>
                <w:szCs w:val="16"/>
                <w:lang w:val="hy-AM"/>
              </w:rPr>
            </w:pPr>
            <w:r>
              <w:rPr>
                <w:rFonts w:ascii="Sylfaen" w:eastAsia="GHEA Grapalat" w:hAnsi="Sylfaen" w:cs="Sylfaen"/>
                <w:b/>
                <w:sz w:val="16"/>
                <w:szCs w:val="16"/>
                <w:lang w:val="hy-AM"/>
              </w:rPr>
              <w:t xml:space="preserve">Единица измерения </w:t>
            </w:r>
          </w:p>
        </w:tc>
        <w:tc>
          <w:tcPr>
            <w:tcW w:w="1260" w:type="dxa"/>
            <w:tcBorders>
              <w:top w:val="single" w:sz="4" w:space="0" w:color="auto"/>
              <w:left w:val="nil"/>
              <w:bottom w:val="single" w:sz="4" w:space="0" w:color="auto"/>
              <w:right w:val="single" w:sz="4" w:space="0" w:color="auto"/>
            </w:tcBorders>
            <w:hideMark/>
          </w:tcPr>
          <w:p w14:paraId="796CAF24" w14:textId="77777777" w:rsidR="00482C28" w:rsidRDefault="00482C28" w:rsidP="00C01F58">
            <w:pPr>
              <w:jc w:val="center"/>
              <w:rPr>
                <w:rFonts w:ascii="Sylfaen" w:eastAsia="GHEA Grapalat" w:hAnsi="Sylfaen" w:cs="Sylfaen"/>
                <w:b/>
                <w:sz w:val="16"/>
                <w:szCs w:val="16"/>
                <w:lang w:val="hy-AM"/>
              </w:rPr>
            </w:pPr>
            <w:r>
              <w:rPr>
                <w:rFonts w:ascii="Sylfaen" w:eastAsia="GHEA Grapalat" w:hAnsi="Sylfaen" w:cs="Sylfaen"/>
                <w:b/>
                <w:sz w:val="16"/>
                <w:szCs w:val="16"/>
                <w:lang w:val="hy-AM"/>
              </w:rPr>
              <w:t>цена единицы</w:t>
            </w:r>
          </w:p>
        </w:tc>
      </w:tr>
      <w:tr w:rsidR="00482C28" w14:paraId="4E3A5CE3"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4F94BC2E"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w:t>
            </w:r>
          </w:p>
        </w:tc>
        <w:tc>
          <w:tcPr>
            <w:tcW w:w="7395" w:type="dxa"/>
            <w:tcBorders>
              <w:top w:val="single" w:sz="4" w:space="0" w:color="auto"/>
              <w:left w:val="nil"/>
              <w:bottom w:val="single" w:sz="4" w:space="0" w:color="auto"/>
              <w:right w:val="single" w:sz="4" w:space="0" w:color="auto"/>
            </w:tcBorders>
            <w:vAlign w:val="center"/>
          </w:tcPr>
          <w:p w14:paraId="18040C47" w14:textId="77777777" w:rsidR="00482C28" w:rsidRDefault="00482C28" w:rsidP="00C01F58">
            <w:pPr>
              <w:jc w:val="both"/>
              <w:rPr>
                <w:rFonts w:ascii="Sylfaen" w:hAnsi="Sylfaen"/>
                <w:sz w:val="16"/>
                <w:szCs w:val="16"/>
                <w:lang w:val="hy-AM"/>
              </w:rPr>
            </w:pPr>
            <w:r>
              <w:rPr>
                <w:rFonts w:ascii="Sylfaen" w:hAnsi="Sylfaen"/>
                <w:sz w:val="16"/>
                <w:szCs w:val="16"/>
                <w:lang w:val="hy-AM"/>
              </w:rPr>
              <w:t>Исполнитель должен быть осуществлен в РА, г. Ереван Техническое обслуживание пассажирских лифтов фирмы WITTUR и SNEIDER, расположенных по адресу Ереван, Аргишти 1, которое включает՝</w:t>
            </w:r>
          </w:p>
          <w:p w14:paraId="6E57B1EB" w14:textId="77777777" w:rsidR="00482C28" w:rsidRDefault="00482C28" w:rsidP="00C01F58">
            <w:pPr>
              <w:jc w:val="both"/>
              <w:rPr>
                <w:rFonts w:ascii="Sylfaen" w:hAnsi="Sylfaen"/>
                <w:sz w:val="16"/>
                <w:szCs w:val="16"/>
                <w:lang w:val="hy-AM"/>
              </w:rPr>
            </w:pPr>
          </w:p>
          <w:p w14:paraId="35517211" w14:textId="77777777" w:rsidR="00482C28" w:rsidRDefault="00482C28" w:rsidP="00C01F58">
            <w:pPr>
              <w:jc w:val="both"/>
              <w:rPr>
                <w:rFonts w:ascii="Sylfaen" w:hAnsi="Sylfaen"/>
                <w:sz w:val="16"/>
                <w:szCs w:val="16"/>
                <w:lang w:val="hy-AM"/>
              </w:rPr>
            </w:pPr>
            <w:r>
              <w:rPr>
                <w:rFonts w:ascii="Sylfaen" w:hAnsi="Sylfaen"/>
                <w:sz w:val="16"/>
                <w:szCs w:val="16"/>
                <w:lang w:val="hy-AM"/>
              </w:rPr>
              <w:t>1.Т.С.- 1-техническое обслуживание, которое производится один раз в 15 дней из следующих компонентов՝</w:t>
            </w:r>
          </w:p>
          <w:p w14:paraId="1091CD05" w14:textId="77777777" w:rsidR="00482C28" w:rsidRDefault="00482C28" w:rsidP="00C01F58">
            <w:pPr>
              <w:jc w:val="both"/>
              <w:rPr>
                <w:rFonts w:ascii="Sylfaen" w:hAnsi="Sylfaen"/>
                <w:sz w:val="16"/>
                <w:szCs w:val="16"/>
                <w:lang w:val="hy-AM"/>
              </w:rPr>
            </w:pPr>
            <w:r>
              <w:rPr>
                <w:rFonts w:ascii="Sylfaen" w:hAnsi="Sylfaen"/>
                <w:sz w:val="16"/>
                <w:szCs w:val="16"/>
                <w:lang w:val="hy-AM"/>
              </w:rPr>
              <w:t>1.1 профиль лебедки подъемного крана, отладка:</w:t>
            </w:r>
          </w:p>
          <w:p w14:paraId="4473004C" w14:textId="77777777" w:rsidR="00482C28" w:rsidRDefault="00482C28" w:rsidP="00C01F58">
            <w:pPr>
              <w:jc w:val="both"/>
              <w:rPr>
                <w:rFonts w:ascii="Sylfaen" w:hAnsi="Sylfaen"/>
                <w:sz w:val="16"/>
                <w:szCs w:val="16"/>
                <w:lang w:val="hy-AM"/>
              </w:rPr>
            </w:pPr>
            <w:r>
              <w:rPr>
                <w:rFonts w:ascii="Sylfaen" w:hAnsi="Sylfaen"/>
                <w:sz w:val="16"/>
                <w:szCs w:val="16"/>
                <w:lang w:val="hy-AM"/>
              </w:rPr>
              <w:t>1.2 проверка и наладка тормозов (совокупность пружин, артикулирование, рычаги, многозначность)</w:t>
            </w:r>
          </w:p>
          <w:p w14:paraId="0ADF4864" w14:textId="77777777" w:rsidR="00482C28" w:rsidRDefault="00482C28" w:rsidP="00C01F58">
            <w:pPr>
              <w:jc w:val="both"/>
              <w:rPr>
                <w:rFonts w:ascii="Sylfaen" w:hAnsi="Sylfaen"/>
                <w:sz w:val="16"/>
                <w:szCs w:val="16"/>
                <w:lang w:val="hy-AM"/>
              </w:rPr>
            </w:pPr>
            <w:r>
              <w:rPr>
                <w:rFonts w:ascii="Sylfaen" w:hAnsi="Sylfaen"/>
                <w:sz w:val="16"/>
                <w:szCs w:val="16"/>
                <w:lang w:val="hy-AM"/>
              </w:rPr>
              <w:t>1.3 e-mail. мониторинг оборудования, очистка от пыли и загрязнения, наладка</w:t>
            </w:r>
          </w:p>
          <w:p w14:paraId="32E8E392" w14:textId="77777777" w:rsidR="00482C28" w:rsidRDefault="00482C28" w:rsidP="00C01F58">
            <w:pPr>
              <w:jc w:val="both"/>
              <w:rPr>
                <w:rFonts w:ascii="Sylfaen" w:hAnsi="Sylfaen"/>
                <w:sz w:val="16"/>
                <w:szCs w:val="16"/>
                <w:lang w:val="hy-AM"/>
              </w:rPr>
            </w:pPr>
            <w:r>
              <w:rPr>
                <w:rFonts w:ascii="Sylfaen" w:hAnsi="Sylfaen"/>
                <w:sz w:val="16"/>
                <w:szCs w:val="16"/>
                <w:lang w:val="hy-AM"/>
              </w:rPr>
              <w:t>1.4 E-mail. Проверка контакторной системы эмитентов и реле:</w:t>
            </w:r>
          </w:p>
          <w:p w14:paraId="2B6F1735" w14:textId="77777777" w:rsidR="00482C28" w:rsidRDefault="00482C28" w:rsidP="00C01F58">
            <w:pPr>
              <w:jc w:val="both"/>
              <w:rPr>
                <w:rFonts w:ascii="Sylfaen" w:hAnsi="Sylfaen"/>
                <w:sz w:val="16"/>
                <w:szCs w:val="16"/>
                <w:lang w:val="hy-AM"/>
              </w:rPr>
            </w:pPr>
            <w:r>
              <w:rPr>
                <w:rFonts w:ascii="Sylfaen" w:hAnsi="Sylfaen"/>
                <w:sz w:val="16"/>
                <w:szCs w:val="16"/>
                <w:lang w:val="hy-AM"/>
              </w:rPr>
              <w:t>1.5 Лебедя и Эл. проверка оборудования во время работы блондинок</w:t>
            </w:r>
          </w:p>
          <w:p w14:paraId="5FDA0473" w14:textId="77777777" w:rsidR="00482C28" w:rsidRDefault="00482C28" w:rsidP="00C01F58">
            <w:pPr>
              <w:jc w:val="both"/>
              <w:rPr>
                <w:rFonts w:ascii="Sylfaen" w:hAnsi="Sylfaen"/>
                <w:sz w:val="16"/>
                <w:szCs w:val="16"/>
                <w:lang w:val="hy-AM"/>
              </w:rPr>
            </w:pPr>
            <w:r>
              <w:rPr>
                <w:rFonts w:ascii="Sylfaen" w:hAnsi="Sylfaen"/>
                <w:sz w:val="16"/>
                <w:szCs w:val="16"/>
                <w:lang w:val="hy-AM"/>
              </w:rPr>
              <w:t>1.6 проверка и наладка механической системы и клапанов шахтных дверей</w:t>
            </w:r>
          </w:p>
          <w:p w14:paraId="49E99275" w14:textId="77777777" w:rsidR="00482C28" w:rsidRDefault="00482C28" w:rsidP="00C01F58">
            <w:pPr>
              <w:jc w:val="both"/>
              <w:rPr>
                <w:rFonts w:ascii="Sylfaen" w:hAnsi="Sylfaen"/>
                <w:sz w:val="16"/>
                <w:szCs w:val="16"/>
                <w:lang w:val="hy-AM"/>
              </w:rPr>
            </w:pPr>
            <w:r>
              <w:rPr>
                <w:rFonts w:ascii="Sylfaen" w:hAnsi="Sylfaen"/>
                <w:sz w:val="16"/>
                <w:szCs w:val="16"/>
                <w:lang w:val="hy-AM"/>
              </w:rPr>
              <w:t>1.7 проверка электрических систем, входящих в систему шахтных дверей</w:t>
            </w:r>
          </w:p>
          <w:p w14:paraId="20A474D0" w14:textId="77777777" w:rsidR="00482C28" w:rsidRDefault="00482C28" w:rsidP="00C01F58">
            <w:pPr>
              <w:jc w:val="both"/>
              <w:rPr>
                <w:rFonts w:ascii="Sylfaen" w:hAnsi="Sylfaen"/>
                <w:sz w:val="16"/>
                <w:szCs w:val="16"/>
                <w:lang w:val="hy-AM"/>
              </w:rPr>
            </w:pPr>
            <w:r>
              <w:rPr>
                <w:rFonts w:ascii="Sylfaen" w:hAnsi="Sylfaen"/>
                <w:sz w:val="16"/>
                <w:szCs w:val="16"/>
                <w:lang w:val="hy-AM"/>
              </w:rPr>
              <w:t>1.8 проверка и наладка механической системы и клапанов дверей камеры</w:t>
            </w:r>
          </w:p>
          <w:p w14:paraId="60220F06" w14:textId="77777777" w:rsidR="00482C28" w:rsidRDefault="00482C28" w:rsidP="00C01F58">
            <w:pPr>
              <w:jc w:val="both"/>
              <w:rPr>
                <w:rFonts w:ascii="Sylfaen" w:hAnsi="Sylfaen"/>
                <w:sz w:val="16"/>
                <w:szCs w:val="16"/>
                <w:lang w:val="hy-AM"/>
              </w:rPr>
            </w:pPr>
            <w:r>
              <w:rPr>
                <w:rFonts w:ascii="Sylfaen" w:hAnsi="Sylfaen"/>
                <w:sz w:val="16"/>
                <w:szCs w:val="16"/>
                <w:lang w:val="hy-AM"/>
              </w:rPr>
              <w:t>1.9 проверка работы дверей кабины и шахты в объединенном режиме, их наладка</w:t>
            </w:r>
          </w:p>
          <w:p w14:paraId="15A7539E" w14:textId="77777777" w:rsidR="00482C28" w:rsidRDefault="00482C28" w:rsidP="00C01F58">
            <w:pPr>
              <w:jc w:val="both"/>
              <w:rPr>
                <w:rFonts w:ascii="Sylfaen" w:hAnsi="Sylfaen"/>
                <w:sz w:val="16"/>
                <w:szCs w:val="16"/>
                <w:lang w:val="hy-AM"/>
              </w:rPr>
            </w:pPr>
            <w:r>
              <w:rPr>
                <w:rFonts w:ascii="Sylfaen" w:hAnsi="Sylfaen"/>
                <w:sz w:val="16"/>
                <w:szCs w:val="16"/>
                <w:lang w:val="hy-AM"/>
              </w:rPr>
              <w:t>1.10 проверка датчиков и флагов в объединенном режиме при движении лифта</w:t>
            </w:r>
          </w:p>
          <w:p w14:paraId="4F3F803B" w14:textId="77777777" w:rsidR="00482C28" w:rsidRDefault="00482C28" w:rsidP="00C01F58">
            <w:pPr>
              <w:jc w:val="both"/>
              <w:rPr>
                <w:rFonts w:ascii="Sylfaen" w:hAnsi="Sylfaen"/>
                <w:sz w:val="16"/>
                <w:szCs w:val="16"/>
                <w:lang w:val="hy-AM"/>
              </w:rPr>
            </w:pPr>
            <w:r>
              <w:rPr>
                <w:rFonts w:ascii="Sylfaen" w:hAnsi="Sylfaen"/>
                <w:sz w:val="16"/>
                <w:szCs w:val="16"/>
                <w:lang w:val="hy-AM"/>
              </w:rPr>
              <w:t>1.11 просмотр дверей камеры во время работы, их наладка</w:t>
            </w:r>
          </w:p>
          <w:p w14:paraId="52273B3D" w14:textId="77777777" w:rsidR="00482C28" w:rsidRDefault="00482C28" w:rsidP="00C01F58">
            <w:pPr>
              <w:jc w:val="both"/>
              <w:rPr>
                <w:rFonts w:ascii="Sylfaen" w:hAnsi="Sylfaen"/>
                <w:sz w:val="16"/>
                <w:szCs w:val="16"/>
                <w:lang w:val="hy-AM"/>
              </w:rPr>
            </w:pPr>
            <w:r>
              <w:rPr>
                <w:rFonts w:ascii="Sylfaen" w:hAnsi="Sylfaen"/>
                <w:sz w:val="16"/>
                <w:szCs w:val="16"/>
                <w:lang w:val="hy-AM"/>
              </w:rPr>
              <w:t>1.12 шахта лифта тоже. проверка освещения и замена связей 1.13 проверка и наладка системы подключения металлических канатов</w:t>
            </w:r>
          </w:p>
          <w:p w14:paraId="46186AE7" w14:textId="77777777" w:rsidR="00482C28" w:rsidRDefault="00482C28" w:rsidP="00C01F58">
            <w:pPr>
              <w:jc w:val="both"/>
              <w:rPr>
                <w:rFonts w:ascii="Sylfaen" w:hAnsi="Sylfaen"/>
                <w:sz w:val="16"/>
                <w:szCs w:val="16"/>
                <w:lang w:val="hy-AM"/>
              </w:rPr>
            </w:pPr>
            <w:r>
              <w:rPr>
                <w:rFonts w:ascii="Sylfaen" w:hAnsi="Sylfaen"/>
                <w:sz w:val="16"/>
                <w:szCs w:val="16"/>
                <w:lang w:val="hy-AM"/>
              </w:rPr>
              <w:t>1.14 проверка работы лифта налоговыми вызовами и внутренними кнопками камеры, наладка</w:t>
            </w:r>
          </w:p>
          <w:p w14:paraId="31C9EE4B" w14:textId="77777777" w:rsidR="00482C28" w:rsidRDefault="00482C28" w:rsidP="00C01F58">
            <w:pPr>
              <w:jc w:val="both"/>
              <w:rPr>
                <w:rFonts w:ascii="Sylfaen" w:hAnsi="Sylfaen"/>
                <w:sz w:val="16"/>
                <w:szCs w:val="16"/>
                <w:lang w:val="hy-AM"/>
              </w:rPr>
            </w:pPr>
            <w:r>
              <w:rPr>
                <w:rFonts w:ascii="Sylfaen" w:hAnsi="Sylfaen"/>
                <w:sz w:val="16"/>
                <w:szCs w:val="16"/>
                <w:lang w:val="hy-AM"/>
              </w:rPr>
              <w:t>1.15 просмотр, отладка, ремонт работы камеры</w:t>
            </w:r>
          </w:p>
          <w:p w14:paraId="2AC78CF0" w14:textId="77777777" w:rsidR="00482C28" w:rsidRDefault="00482C28" w:rsidP="00C01F58">
            <w:pPr>
              <w:jc w:val="both"/>
              <w:rPr>
                <w:rFonts w:ascii="Sylfaen" w:hAnsi="Sylfaen"/>
                <w:sz w:val="16"/>
                <w:szCs w:val="16"/>
                <w:lang w:val="hy-AM"/>
              </w:rPr>
            </w:pPr>
          </w:p>
          <w:p w14:paraId="447696EC" w14:textId="77777777" w:rsidR="00482C28" w:rsidRDefault="00482C28" w:rsidP="00C01F58">
            <w:pPr>
              <w:jc w:val="both"/>
              <w:rPr>
                <w:rFonts w:ascii="Sylfaen" w:hAnsi="Sylfaen"/>
                <w:sz w:val="16"/>
                <w:szCs w:val="16"/>
                <w:lang w:val="hy-AM"/>
              </w:rPr>
            </w:pPr>
            <w:r>
              <w:rPr>
                <w:rFonts w:ascii="Sylfaen" w:hAnsi="Sylfaen"/>
                <w:sz w:val="16"/>
                <w:szCs w:val="16"/>
                <w:lang w:val="hy-AM"/>
              </w:rPr>
              <w:t>2.Т.С.- 2-техническое обслуживание, которое производится раз в месяц из следующих компонентов՝</w:t>
            </w:r>
          </w:p>
          <w:p w14:paraId="1488BD5E" w14:textId="77777777" w:rsidR="00482C28" w:rsidRDefault="00482C28" w:rsidP="00C01F58">
            <w:pPr>
              <w:jc w:val="both"/>
              <w:rPr>
                <w:rFonts w:ascii="Sylfaen" w:hAnsi="Sylfaen"/>
                <w:sz w:val="16"/>
                <w:szCs w:val="16"/>
                <w:lang w:val="hy-AM"/>
              </w:rPr>
            </w:pPr>
            <w:r>
              <w:rPr>
                <w:rFonts w:ascii="Sylfaen" w:hAnsi="Sylfaen"/>
                <w:sz w:val="16"/>
                <w:szCs w:val="16"/>
                <w:lang w:val="hy-AM"/>
              </w:rPr>
              <w:t>2.1 оценка нормального рабочего режима лифта из кабины</w:t>
            </w:r>
          </w:p>
          <w:p w14:paraId="5CD58C9F" w14:textId="77777777" w:rsidR="00482C28" w:rsidRDefault="00482C28" w:rsidP="00C01F58">
            <w:pPr>
              <w:jc w:val="both"/>
              <w:rPr>
                <w:rFonts w:ascii="Sylfaen" w:hAnsi="Sylfaen"/>
                <w:sz w:val="16"/>
                <w:szCs w:val="16"/>
                <w:lang w:val="hy-AM"/>
              </w:rPr>
            </w:pPr>
            <w:r>
              <w:rPr>
                <w:rFonts w:ascii="Sylfaen" w:hAnsi="Sylfaen"/>
                <w:sz w:val="16"/>
                <w:szCs w:val="16"/>
                <w:lang w:val="hy-AM"/>
              </w:rPr>
              <w:t>2.2 В машинном салоне все тоже. мониторинг оборудования, проверка подключения, отладка проводов переносного оборудования</w:t>
            </w:r>
          </w:p>
          <w:p w14:paraId="0780A8ED" w14:textId="77777777" w:rsidR="00482C28" w:rsidRDefault="00482C28" w:rsidP="00C01F58">
            <w:pPr>
              <w:jc w:val="both"/>
              <w:rPr>
                <w:rFonts w:ascii="Sylfaen" w:hAnsi="Sylfaen"/>
                <w:sz w:val="16"/>
                <w:szCs w:val="16"/>
                <w:lang w:val="hy-AM"/>
              </w:rPr>
            </w:pPr>
            <w:r>
              <w:rPr>
                <w:rFonts w:ascii="Sylfaen" w:hAnsi="Sylfaen"/>
                <w:sz w:val="16"/>
                <w:szCs w:val="16"/>
                <w:lang w:val="hy-AM"/>
              </w:rPr>
              <w:t>2.3 проверка износа ручек на опорном канатном колесе</w:t>
            </w:r>
          </w:p>
          <w:p w14:paraId="6DDD348E" w14:textId="77777777" w:rsidR="00482C28" w:rsidRDefault="00482C28" w:rsidP="00C01F58">
            <w:pPr>
              <w:jc w:val="both"/>
              <w:rPr>
                <w:rFonts w:ascii="Sylfaen" w:hAnsi="Sylfaen"/>
                <w:sz w:val="16"/>
                <w:szCs w:val="16"/>
                <w:lang w:val="hy-AM"/>
              </w:rPr>
            </w:pPr>
            <w:r>
              <w:rPr>
                <w:rFonts w:ascii="Sylfaen" w:hAnsi="Sylfaen"/>
                <w:sz w:val="16"/>
                <w:szCs w:val="16"/>
                <w:lang w:val="hy-AM"/>
              </w:rPr>
              <w:t>2.4 осмотр и наладка износа металлического колеса ограничителя превышения скорости</w:t>
            </w:r>
          </w:p>
          <w:p w14:paraId="5A362F15" w14:textId="77777777" w:rsidR="00482C28" w:rsidRDefault="00482C28" w:rsidP="00C01F58">
            <w:pPr>
              <w:jc w:val="both"/>
              <w:rPr>
                <w:rFonts w:ascii="Sylfaen" w:hAnsi="Sylfaen"/>
                <w:sz w:val="16"/>
                <w:szCs w:val="16"/>
                <w:lang w:val="hy-AM"/>
              </w:rPr>
            </w:pPr>
            <w:r>
              <w:rPr>
                <w:rFonts w:ascii="Sylfaen" w:hAnsi="Sylfaen"/>
                <w:sz w:val="16"/>
                <w:szCs w:val="16"/>
                <w:lang w:val="hy-AM"/>
              </w:rPr>
              <w:t>2.5 инспекция износа металлического троса ограничителя превышения скорости, осмотр и наладка продления</w:t>
            </w:r>
          </w:p>
          <w:p w14:paraId="6BB93070" w14:textId="77777777" w:rsidR="00482C28" w:rsidRDefault="00482C28" w:rsidP="00C01F58">
            <w:pPr>
              <w:jc w:val="both"/>
              <w:rPr>
                <w:rFonts w:ascii="Sylfaen" w:hAnsi="Sylfaen"/>
                <w:sz w:val="16"/>
                <w:szCs w:val="16"/>
                <w:lang w:val="hy-AM"/>
              </w:rPr>
            </w:pPr>
            <w:r>
              <w:rPr>
                <w:rFonts w:ascii="Sylfaen" w:hAnsi="Sylfaen"/>
                <w:sz w:val="16"/>
                <w:szCs w:val="16"/>
                <w:lang w:val="hy-AM"/>
              </w:rPr>
              <w:t>2.6 проверка износа всех канатов, ремонт</w:t>
            </w:r>
          </w:p>
          <w:p w14:paraId="3A842389" w14:textId="77777777" w:rsidR="00482C28" w:rsidRDefault="00482C28" w:rsidP="00C01F58">
            <w:pPr>
              <w:jc w:val="both"/>
              <w:rPr>
                <w:rFonts w:ascii="Sylfaen" w:hAnsi="Sylfaen"/>
                <w:sz w:val="16"/>
                <w:szCs w:val="16"/>
                <w:lang w:val="hy-AM"/>
              </w:rPr>
            </w:pPr>
            <w:r>
              <w:rPr>
                <w:rFonts w:ascii="Sylfaen" w:hAnsi="Sylfaen"/>
                <w:sz w:val="16"/>
                <w:szCs w:val="16"/>
                <w:lang w:val="hy-AM"/>
              </w:rPr>
              <w:t>2.7 проверка всех болтов-манекенов, коррекция</w:t>
            </w:r>
          </w:p>
          <w:p w14:paraId="7A541981" w14:textId="77777777" w:rsidR="00482C28" w:rsidRDefault="00482C28" w:rsidP="00C01F58">
            <w:pPr>
              <w:jc w:val="both"/>
              <w:rPr>
                <w:rFonts w:ascii="Sylfaen" w:hAnsi="Sylfaen"/>
                <w:sz w:val="16"/>
                <w:szCs w:val="16"/>
                <w:lang w:val="hy-AM"/>
              </w:rPr>
            </w:pPr>
            <w:r>
              <w:rPr>
                <w:rFonts w:ascii="Sylfaen" w:hAnsi="Sylfaen"/>
                <w:sz w:val="16"/>
                <w:szCs w:val="16"/>
                <w:lang w:val="hy-AM"/>
              </w:rPr>
              <w:t>2.8 проверка износа камеры и контрольных вставки</w:t>
            </w:r>
          </w:p>
          <w:p w14:paraId="076368CC" w14:textId="77777777" w:rsidR="00482C28" w:rsidRDefault="00482C28" w:rsidP="00C01F58">
            <w:pPr>
              <w:jc w:val="both"/>
              <w:rPr>
                <w:rFonts w:ascii="Sylfaen" w:hAnsi="Sylfaen"/>
                <w:sz w:val="16"/>
                <w:szCs w:val="16"/>
                <w:lang w:val="hy-AM"/>
              </w:rPr>
            </w:pPr>
            <w:r>
              <w:rPr>
                <w:rFonts w:ascii="Sylfaen" w:hAnsi="Sylfaen"/>
                <w:sz w:val="16"/>
                <w:szCs w:val="16"/>
                <w:lang w:val="hy-AM"/>
              </w:rPr>
              <w:t>2.9 проверка и наладка исправлений камеры и противоградовых направляющих</w:t>
            </w:r>
          </w:p>
          <w:p w14:paraId="0BB80233" w14:textId="77777777" w:rsidR="00482C28" w:rsidRDefault="00482C28" w:rsidP="00C01F58">
            <w:pPr>
              <w:jc w:val="both"/>
              <w:rPr>
                <w:rFonts w:ascii="Sylfaen" w:hAnsi="Sylfaen"/>
                <w:sz w:val="16"/>
                <w:szCs w:val="16"/>
                <w:lang w:val="hy-AM"/>
              </w:rPr>
            </w:pPr>
            <w:r>
              <w:rPr>
                <w:rFonts w:ascii="Sylfaen" w:hAnsi="Sylfaen"/>
                <w:sz w:val="16"/>
                <w:szCs w:val="16"/>
                <w:lang w:val="hy-AM"/>
              </w:rPr>
              <w:t>2.10 анализ истории системных записей</w:t>
            </w:r>
          </w:p>
          <w:p w14:paraId="2D3918D3" w14:textId="77777777" w:rsidR="00482C28" w:rsidRDefault="00482C28" w:rsidP="00C01F58">
            <w:pPr>
              <w:jc w:val="both"/>
              <w:rPr>
                <w:rFonts w:ascii="Sylfaen" w:hAnsi="Sylfaen"/>
                <w:sz w:val="16"/>
                <w:szCs w:val="16"/>
                <w:lang w:val="hy-AM"/>
              </w:rPr>
            </w:pPr>
            <w:r>
              <w:rPr>
                <w:rFonts w:ascii="Sylfaen" w:hAnsi="Sylfaen"/>
                <w:sz w:val="16"/>
                <w:szCs w:val="16"/>
                <w:lang w:val="hy-AM"/>
              </w:rPr>
              <w:t>2.11 проверка и настройка компонентов системы безопасности</w:t>
            </w:r>
          </w:p>
          <w:p w14:paraId="027A1645" w14:textId="77777777" w:rsidR="00482C28" w:rsidRDefault="00482C28" w:rsidP="00C01F58">
            <w:pPr>
              <w:jc w:val="both"/>
              <w:rPr>
                <w:rFonts w:ascii="Sylfaen" w:hAnsi="Sylfaen"/>
                <w:sz w:val="16"/>
                <w:szCs w:val="16"/>
                <w:lang w:val="hy-AM"/>
              </w:rPr>
            </w:pPr>
            <w:r>
              <w:rPr>
                <w:rFonts w:ascii="Sylfaen" w:hAnsi="Sylfaen"/>
                <w:sz w:val="16"/>
                <w:szCs w:val="16"/>
                <w:lang w:val="hy-AM"/>
              </w:rPr>
              <w:t>2.12 осмотр шахты лифта, очистка</w:t>
            </w:r>
          </w:p>
          <w:p w14:paraId="20B510B6" w14:textId="77777777" w:rsidR="00482C28" w:rsidRDefault="00482C28" w:rsidP="00C01F58">
            <w:pPr>
              <w:jc w:val="both"/>
              <w:rPr>
                <w:rFonts w:ascii="Sylfaen" w:hAnsi="Sylfaen"/>
                <w:sz w:val="16"/>
                <w:szCs w:val="16"/>
                <w:lang w:val="hy-AM"/>
              </w:rPr>
            </w:pPr>
            <w:r>
              <w:rPr>
                <w:rFonts w:ascii="Sylfaen" w:hAnsi="Sylfaen"/>
                <w:sz w:val="16"/>
                <w:szCs w:val="16"/>
                <w:lang w:val="hy-AM"/>
              </w:rPr>
              <w:t>2.13 проверка и наладка положения двигателя</w:t>
            </w:r>
          </w:p>
          <w:p w14:paraId="5D4EE013" w14:textId="77777777" w:rsidR="00482C28" w:rsidRDefault="00482C28" w:rsidP="00C01F58">
            <w:pPr>
              <w:jc w:val="both"/>
              <w:rPr>
                <w:rFonts w:ascii="Sylfaen" w:hAnsi="Sylfaen"/>
                <w:sz w:val="16"/>
                <w:szCs w:val="16"/>
                <w:lang w:val="hy-AM"/>
              </w:rPr>
            </w:pPr>
            <w:r>
              <w:rPr>
                <w:rFonts w:ascii="Sylfaen" w:hAnsi="Sylfaen"/>
                <w:sz w:val="16"/>
                <w:szCs w:val="16"/>
                <w:lang w:val="hy-AM"/>
              </w:rPr>
              <w:t>2.14 автоматическая проверка эвакуации</w:t>
            </w:r>
          </w:p>
          <w:p w14:paraId="35F70E19" w14:textId="77777777" w:rsidR="00482C28" w:rsidRDefault="00482C28" w:rsidP="00C01F58">
            <w:pPr>
              <w:jc w:val="both"/>
              <w:rPr>
                <w:rFonts w:ascii="Sylfaen" w:hAnsi="Sylfaen"/>
                <w:sz w:val="16"/>
                <w:szCs w:val="16"/>
                <w:lang w:val="hy-AM"/>
              </w:rPr>
            </w:pPr>
            <w:r>
              <w:rPr>
                <w:rFonts w:ascii="Sylfaen" w:hAnsi="Sylfaen"/>
                <w:sz w:val="16"/>
                <w:szCs w:val="16"/>
                <w:lang w:val="hy-AM"/>
              </w:rPr>
              <w:t>2.15 исследование и наладка механизмов противовеса</w:t>
            </w:r>
          </w:p>
          <w:p w14:paraId="61E49CB6" w14:textId="77777777" w:rsidR="00482C28" w:rsidRDefault="00482C28" w:rsidP="00C01F58">
            <w:pPr>
              <w:jc w:val="both"/>
              <w:rPr>
                <w:rFonts w:ascii="Sylfaen" w:hAnsi="Sylfaen"/>
                <w:sz w:val="16"/>
                <w:szCs w:val="16"/>
                <w:lang w:val="hy-AM"/>
              </w:rPr>
            </w:pPr>
            <w:r>
              <w:rPr>
                <w:rFonts w:ascii="Sylfaen" w:hAnsi="Sylfaen"/>
                <w:sz w:val="16"/>
                <w:szCs w:val="16"/>
                <w:lang w:val="hy-AM"/>
              </w:rPr>
              <w:t>2.16 проверка и наладка системы безопасности противовеса</w:t>
            </w:r>
          </w:p>
          <w:p w14:paraId="1A5CE4D6" w14:textId="77777777" w:rsidR="00482C28" w:rsidRDefault="00482C28" w:rsidP="00C01F58">
            <w:pPr>
              <w:jc w:val="both"/>
              <w:rPr>
                <w:rFonts w:ascii="Sylfaen" w:hAnsi="Sylfaen"/>
                <w:sz w:val="16"/>
                <w:szCs w:val="16"/>
                <w:lang w:val="hy-AM"/>
              </w:rPr>
            </w:pPr>
            <w:r>
              <w:rPr>
                <w:rFonts w:ascii="Sylfaen" w:hAnsi="Sylfaen"/>
                <w:sz w:val="16"/>
                <w:szCs w:val="16"/>
                <w:lang w:val="hy-AM"/>
              </w:rPr>
              <w:t>2.17 проверка и очистка системы вентиляции камеры</w:t>
            </w:r>
          </w:p>
          <w:p w14:paraId="78C39CBD" w14:textId="77777777" w:rsidR="00482C28" w:rsidRDefault="00482C28" w:rsidP="00C01F58">
            <w:pPr>
              <w:jc w:val="both"/>
              <w:rPr>
                <w:rFonts w:ascii="Sylfaen" w:hAnsi="Sylfaen"/>
                <w:sz w:val="16"/>
                <w:szCs w:val="16"/>
                <w:lang w:val="hy-AM"/>
              </w:rPr>
            </w:pPr>
            <w:r>
              <w:rPr>
                <w:rFonts w:ascii="Sylfaen" w:hAnsi="Sylfaen"/>
                <w:sz w:val="16"/>
                <w:szCs w:val="16"/>
                <w:lang w:val="hy-AM"/>
              </w:rPr>
              <w:t>2.18 проверка и наладка системы управления дверью камеры</w:t>
            </w:r>
          </w:p>
          <w:p w14:paraId="0360E4F1" w14:textId="77777777" w:rsidR="00482C28" w:rsidRDefault="00482C28" w:rsidP="00C01F58">
            <w:pPr>
              <w:jc w:val="both"/>
              <w:rPr>
                <w:rFonts w:ascii="Sylfaen" w:hAnsi="Sylfaen"/>
                <w:sz w:val="16"/>
                <w:szCs w:val="16"/>
                <w:lang w:val="hy-AM"/>
              </w:rPr>
            </w:pPr>
            <w:r>
              <w:rPr>
                <w:rFonts w:ascii="Sylfaen" w:hAnsi="Sylfaen"/>
                <w:sz w:val="16"/>
                <w:szCs w:val="16"/>
                <w:lang w:val="hy-AM"/>
              </w:rPr>
              <w:t>2.19 общее обследование опорных зон</w:t>
            </w:r>
          </w:p>
          <w:p w14:paraId="373BA2C8" w14:textId="77777777" w:rsidR="00482C28" w:rsidRDefault="00482C28" w:rsidP="00C01F58">
            <w:pPr>
              <w:jc w:val="both"/>
              <w:rPr>
                <w:rFonts w:ascii="Sylfaen" w:hAnsi="Sylfaen"/>
                <w:sz w:val="16"/>
                <w:szCs w:val="16"/>
                <w:lang w:val="hy-AM"/>
              </w:rPr>
            </w:pPr>
            <w:r>
              <w:rPr>
                <w:rFonts w:ascii="Sylfaen" w:hAnsi="Sylfaen"/>
                <w:sz w:val="16"/>
                <w:szCs w:val="16"/>
                <w:lang w:val="hy-AM"/>
              </w:rPr>
              <w:t>2.20 проверка и оценка удлинения несущих зон</w:t>
            </w:r>
          </w:p>
          <w:p w14:paraId="05E09319" w14:textId="77777777" w:rsidR="00482C28" w:rsidRDefault="00482C28" w:rsidP="00C01F58">
            <w:pPr>
              <w:jc w:val="both"/>
              <w:rPr>
                <w:rFonts w:ascii="Sylfaen" w:hAnsi="Sylfaen"/>
                <w:sz w:val="16"/>
                <w:szCs w:val="16"/>
                <w:lang w:val="hy-AM"/>
              </w:rPr>
            </w:pPr>
            <w:r>
              <w:rPr>
                <w:rFonts w:ascii="Sylfaen" w:hAnsi="Sylfaen"/>
                <w:sz w:val="16"/>
                <w:szCs w:val="16"/>
                <w:lang w:val="hy-AM"/>
              </w:rPr>
              <w:t>2.21 проверка и наладка натяжных ремней</w:t>
            </w:r>
          </w:p>
          <w:p w14:paraId="1377E1A7" w14:textId="77777777" w:rsidR="00482C28" w:rsidRDefault="00482C28" w:rsidP="00C01F58">
            <w:pPr>
              <w:jc w:val="both"/>
              <w:rPr>
                <w:rFonts w:ascii="Sylfaen" w:hAnsi="Sylfaen"/>
                <w:sz w:val="16"/>
                <w:szCs w:val="16"/>
                <w:lang w:val="hy-AM"/>
              </w:rPr>
            </w:pPr>
            <w:r>
              <w:rPr>
                <w:rFonts w:ascii="Sylfaen" w:hAnsi="Sylfaen"/>
                <w:sz w:val="16"/>
                <w:szCs w:val="16"/>
                <w:lang w:val="hy-AM"/>
              </w:rPr>
              <w:t>2.22 проверка и чистка при наличии слайдов на подшипниках</w:t>
            </w:r>
          </w:p>
          <w:p w14:paraId="791886A7" w14:textId="77777777" w:rsidR="00482C28" w:rsidRDefault="00482C28" w:rsidP="00C01F58">
            <w:pPr>
              <w:jc w:val="both"/>
              <w:rPr>
                <w:rFonts w:ascii="Sylfaen" w:hAnsi="Sylfaen"/>
                <w:sz w:val="16"/>
                <w:szCs w:val="16"/>
                <w:lang w:val="hy-AM"/>
              </w:rPr>
            </w:pPr>
            <w:r>
              <w:rPr>
                <w:rFonts w:ascii="Sylfaen" w:hAnsi="Sylfaen"/>
                <w:sz w:val="16"/>
                <w:szCs w:val="16"/>
                <w:lang w:val="hy-AM"/>
              </w:rPr>
              <w:t>2.23 ремни подшипника при нахождении в аварийном состоянии проверка работы оборудования безопасности, отладка</w:t>
            </w:r>
          </w:p>
          <w:p w14:paraId="3CF29D58" w14:textId="77777777" w:rsidR="00482C28" w:rsidRDefault="00482C28" w:rsidP="00C01F58">
            <w:pPr>
              <w:jc w:val="both"/>
              <w:rPr>
                <w:rFonts w:ascii="Sylfaen" w:hAnsi="Sylfaen"/>
                <w:sz w:val="16"/>
                <w:szCs w:val="16"/>
                <w:lang w:val="hy-AM"/>
              </w:rPr>
            </w:pPr>
            <w:r>
              <w:rPr>
                <w:rFonts w:ascii="Sylfaen" w:hAnsi="Sylfaen"/>
                <w:sz w:val="16"/>
                <w:szCs w:val="16"/>
                <w:lang w:val="hy-AM"/>
              </w:rPr>
              <w:t>2.24 проверка пружин, входящих в систему крепления опорных ремней, регулировка баланса</w:t>
            </w:r>
          </w:p>
          <w:p w14:paraId="428B095E" w14:textId="77777777" w:rsidR="00482C28" w:rsidRDefault="00482C28" w:rsidP="00C01F58">
            <w:pPr>
              <w:jc w:val="both"/>
              <w:rPr>
                <w:rFonts w:ascii="Sylfaen" w:hAnsi="Sylfaen"/>
                <w:sz w:val="16"/>
                <w:szCs w:val="16"/>
                <w:lang w:val="hy-AM"/>
              </w:rPr>
            </w:pPr>
            <w:r>
              <w:rPr>
                <w:rFonts w:ascii="Sylfaen" w:hAnsi="Sylfaen"/>
                <w:sz w:val="16"/>
                <w:szCs w:val="16"/>
                <w:lang w:val="hy-AM"/>
              </w:rPr>
              <w:t>2.25 проверка информационной системы шахты</w:t>
            </w:r>
          </w:p>
          <w:p w14:paraId="6AF3312A" w14:textId="77777777" w:rsidR="00482C28" w:rsidRDefault="00482C28" w:rsidP="00C01F58">
            <w:pPr>
              <w:jc w:val="both"/>
              <w:rPr>
                <w:rFonts w:ascii="Sylfaen" w:hAnsi="Sylfaen"/>
                <w:sz w:val="16"/>
                <w:szCs w:val="16"/>
                <w:lang w:val="hy-AM"/>
              </w:rPr>
            </w:pPr>
            <w:r>
              <w:rPr>
                <w:rFonts w:ascii="Sylfaen" w:hAnsi="Sylfaen"/>
                <w:sz w:val="16"/>
                <w:szCs w:val="16"/>
                <w:lang w:val="hy-AM"/>
              </w:rPr>
              <w:t>2.26 проверка передвижного кабеля</w:t>
            </w:r>
          </w:p>
          <w:p w14:paraId="0EB2062E" w14:textId="77777777" w:rsidR="00482C28" w:rsidRDefault="00482C28" w:rsidP="00C01F58">
            <w:pPr>
              <w:jc w:val="both"/>
              <w:rPr>
                <w:rFonts w:ascii="Sylfaen" w:hAnsi="Sylfaen"/>
                <w:sz w:val="16"/>
                <w:szCs w:val="16"/>
                <w:lang w:val="hy-AM"/>
              </w:rPr>
            </w:pPr>
            <w:r>
              <w:rPr>
                <w:rFonts w:ascii="Sylfaen" w:hAnsi="Sylfaen"/>
                <w:sz w:val="16"/>
                <w:szCs w:val="16"/>
                <w:lang w:val="hy-AM"/>
              </w:rPr>
              <w:lastRenderedPageBreak/>
              <w:t>2.27 проверка электрических систем, входящих в дверную систему камеры</w:t>
            </w:r>
          </w:p>
          <w:p w14:paraId="5EA3D82B" w14:textId="77777777" w:rsidR="00482C28" w:rsidRDefault="00482C28" w:rsidP="00C01F58">
            <w:pPr>
              <w:jc w:val="both"/>
              <w:rPr>
                <w:rFonts w:ascii="Sylfaen" w:hAnsi="Sylfaen"/>
                <w:sz w:val="16"/>
                <w:szCs w:val="16"/>
                <w:lang w:val="hy-AM"/>
              </w:rPr>
            </w:pPr>
            <w:r>
              <w:rPr>
                <w:rFonts w:ascii="Sylfaen" w:hAnsi="Sylfaen"/>
                <w:sz w:val="16"/>
                <w:szCs w:val="16"/>
                <w:lang w:val="hy-AM"/>
              </w:rPr>
              <w:t>2.28 Эль. Проверка состояния проводов</w:t>
            </w:r>
          </w:p>
          <w:p w14:paraId="4EA8D212" w14:textId="77777777" w:rsidR="00482C28" w:rsidRDefault="00482C28" w:rsidP="00C01F58">
            <w:pPr>
              <w:jc w:val="both"/>
              <w:rPr>
                <w:rFonts w:ascii="Sylfaen" w:hAnsi="Sylfaen"/>
                <w:sz w:val="16"/>
                <w:szCs w:val="16"/>
                <w:lang w:val="hy-AM"/>
              </w:rPr>
            </w:pPr>
            <w:r>
              <w:rPr>
                <w:rFonts w:ascii="Sylfaen" w:hAnsi="Sylfaen"/>
                <w:sz w:val="16"/>
                <w:szCs w:val="16"/>
                <w:lang w:val="hy-AM"/>
              </w:rPr>
              <w:t>2.29 мониторинг и наладка системы смазки противоградовых направляющих</w:t>
            </w:r>
          </w:p>
          <w:p w14:paraId="3D8FDE52" w14:textId="77777777" w:rsidR="00482C28" w:rsidRDefault="00482C28" w:rsidP="00C01F58">
            <w:pPr>
              <w:jc w:val="both"/>
              <w:rPr>
                <w:rFonts w:ascii="Sylfaen" w:hAnsi="Sylfaen"/>
                <w:sz w:val="16"/>
                <w:szCs w:val="16"/>
                <w:lang w:val="hy-AM"/>
              </w:rPr>
            </w:pPr>
            <w:r>
              <w:rPr>
                <w:rFonts w:ascii="Sylfaen" w:hAnsi="Sylfaen"/>
                <w:sz w:val="16"/>
                <w:szCs w:val="16"/>
                <w:lang w:val="hy-AM"/>
              </w:rPr>
              <w:t>2.30 проверка, наладка аварийных выключателей при нахождении на первом и последнем этажах камеры</w:t>
            </w:r>
          </w:p>
          <w:p w14:paraId="5350CB33" w14:textId="77777777" w:rsidR="00482C28" w:rsidRDefault="00482C28" w:rsidP="00C01F58">
            <w:pPr>
              <w:jc w:val="both"/>
              <w:rPr>
                <w:rFonts w:ascii="Sylfaen" w:hAnsi="Sylfaen"/>
                <w:sz w:val="16"/>
                <w:szCs w:val="16"/>
                <w:lang w:val="hy-AM"/>
              </w:rPr>
            </w:pPr>
          </w:p>
          <w:p w14:paraId="5D905471" w14:textId="77777777" w:rsidR="00482C28" w:rsidRDefault="00482C28" w:rsidP="00C01F58">
            <w:pPr>
              <w:jc w:val="both"/>
              <w:rPr>
                <w:rFonts w:ascii="Sylfaen" w:hAnsi="Sylfaen"/>
                <w:sz w:val="16"/>
                <w:szCs w:val="16"/>
                <w:lang w:val="hy-AM"/>
              </w:rPr>
            </w:pPr>
            <w:r>
              <w:rPr>
                <w:rFonts w:ascii="Sylfaen" w:hAnsi="Sylfaen"/>
                <w:sz w:val="16"/>
                <w:szCs w:val="16"/>
                <w:lang w:val="hy-AM"/>
              </w:rPr>
              <w:t>В результате оказания услуги исполнитель предоставляет заказчику зафиксированные недостатки или т.С.-1 и т. д.С.- Бесперебойная работа компонентов, включенных в списки 2, в следующем месяце,</w:t>
            </w:r>
          </w:p>
        </w:tc>
        <w:tc>
          <w:tcPr>
            <w:tcW w:w="1333" w:type="dxa"/>
            <w:tcBorders>
              <w:top w:val="single" w:sz="4" w:space="0" w:color="auto"/>
              <w:left w:val="nil"/>
              <w:bottom w:val="single" w:sz="4" w:space="0" w:color="auto"/>
              <w:right w:val="single" w:sz="4" w:space="0" w:color="auto"/>
            </w:tcBorders>
            <w:vAlign w:val="center"/>
            <w:hideMark/>
          </w:tcPr>
          <w:p w14:paraId="050468FE"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lastRenderedPageBreak/>
              <w:t>месяц</w:t>
            </w:r>
          </w:p>
        </w:tc>
        <w:tc>
          <w:tcPr>
            <w:tcW w:w="1260" w:type="dxa"/>
            <w:tcBorders>
              <w:top w:val="single" w:sz="4" w:space="0" w:color="auto"/>
              <w:left w:val="nil"/>
              <w:bottom w:val="single" w:sz="4" w:space="0" w:color="auto"/>
              <w:right w:val="single" w:sz="4" w:space="0" w:color="auto"/>
            </w:tcBorders>
            <w:vAlign w:val="center"/>
            <w:hideMark/>
          </w:tcPr>
          <w:p w14:paraId="153C8801" w14:textId="77777777" w:rsidR="00482C28" w:rsidRDefault="00482C28" w:rsidP="00C01F58">
            <w:pPr>
              <w:jc w:val="center"/>
              <w:rPr>
                <w:rFonts w:ascii="Sylfaen" w:eastAsia="GHEA Grapalat" w:hAnsi="Sylfaen" w:cs="Sylfaen"/>
                <w:sz w:val="16"/>
                <w:szCs w:val="16"/>
                <w:lang w:val="en-US"/>
              </w:rPr>
            </w:pPr>
            <w:r>
              <w:rPr>
                <w:rFonts w:ascii="Sylfaen" w:eastAsia="GHEA Grapalat" w:hAnsi="Sylfaen" w:cs="Sylfaen"/>
                <w:sz w:val="16"/>
                <w:szCs w:val="16"/>
                <w:lang w:val="en-US"/>
              </w:rPr>
              <w:t>85000</w:t>
            </w:r>
          </w:p>
        </w:tc>
      </w:tr>
      <w:tr w:rsidR="00482C28" w14:paraId="06BFF4AA"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300A5818"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w:t>
            </w:r>
          </w:p>
        </w:tc>
        <w:tc>
          <w:tcPr>
            <w:tcW w:w="7395" w:type="dxa"/>
            <w:tcBorders>
              <w:top w:val="single" w:sz="4" w:space="0" w:color="auto"/>
              <w:left w:val="nil"/>
              <w:bottom w:val="single" w:sz="4" w:space="0" w:color="auto"/>
              <w:right w:val="single" w:sz="4" w:space="0" w:color="auto"/>
            </w:tcBorders>
            <w:vAlign w:val="center"/>
          </w:tcPr>
          <w:p w14:paraId="17E24C37" w14:textId="77777777" w:rsidR="00482C28" w:rsidRDefault="00482C28" w:rsidP="00C01F58">
            <w:pPr>
              <w:jc w:val="both"/>
              <w:rPr>
                <w:rFonts w:ascii="Sylfaen" w:hAnsi="Sylfaen"/>
                <w:sz w:val="16"/>
                <w:szCs w:val="16"/>
                <w:lang w:val="hy-AM"/>
              </w:rPr>
            </w:pPr>
            <w:r>
              <w:rPr>
                <w:rFonts w:ascii="Sylfaen" w:hAnsi="Sylfaen"/>
                <w:sz w:val="16"/>
                <w:szCs w:val="16"/>
                <w:lang w:val="hy-AM"/>
              </w:rPr>
              <w:t>Исполнитель должен быть осуществлен в РА, г. Ереван Техническое обслуживание пассажирских лифтов фирмы WITTUR и SNEIDER, расположенных по адресу Ереван, Аргишти 1, которое включает՝</w:t>
            </w:r>
          </w:p>
          <w:p w14:paraId="5F9295FF" w14:textId="77777777" w:rsidR="00482C28" w:rsidRDefault="00482C28" w:rsidP="00C01F58">
            <w:pPr>
              <w:jc w:val="both"/>
              <w:rPr>
                <w:rFonts w:ascii="Sylfaen" w:hAnsi="Sylfaen"/>
                <w:sz w:val="16"/>
                <w:szCs w:val="16"/>
                <w:lang w:val="hy-AM"/>
              </w:rPr>
            </w:pPr>
          </w:p>
          <w:p w14:paraId="1591446F" w14:textId="77777777" w:rsidR="00482C28" w:rsidRDefault="00482C28" w:rsidP="00C01F58">
            <w:pPr>
              <w:jc w:val="both"/>
              <w:rPr>
                <w:rFonts w:ascii="Sylfaen" w:hAnsi="Sylfaen"/>
                <w:sz w:val="16"/>
                <w:szCs w:val="16"/>
                <w:lang w:val="hy-AM"/>
              </w:rPr>
            </w:pPr>
            <w:r>
              <w:rPr>
                <w:rFonts w:ascii="Sylfaen" w:hAnsi="Sylfaen"/>
                <w:sz w:val="16"/>
                <w:szCs w:val="16"/>
                <w:lang w:val="hy-AM"/>
              </w:rPr>
              <w:t>3.Т.С.-3-техническое обслуживание, выполняемое из следующих компонентов, состоящих раз в шесть месяцев՝</w:t>
            </w:r>
          </w:p>
          <w:p w14:paraId="00FB2647" w14:textId="77777777" w:rsidR="00482C28" w:rsidRDefault="00482C28" w:rsidP="00C01F58">
            <w:pPr>
              <w:jc w:val="both"/>
              <w:rPr>
                <w:rFonts w:ascii="Sylfaen" w:hAnsi="Sylfaen"/>
                <w:sz w:val="16"/>
                <w:szCs w:val="16"/>
                <w:lang w:val="hy-AM"/>
              </w:rPr>
            </w:pPr>
            <w:r>
              <w:rPr>
                <w:rFonts w:ascii="Sylfaen" w:hAnsi="Sylfaen"/>
                <w:sz w:val="16"/>
                <w:szCs w:val="16"/>
                <w:lang w:val="hy-AM"/>
              </w:rPr>
              <w:t>3.1 лифт. Мониторинг, ремонт всех подшипников, входящих в оборудование</w:t>
            </w:r>
          </w:p>
          <w:p w14:paraId="3DF81E00" w14:textId="77777777" w:rsidR="00482C28" w:rsidRDefault="00482C28" w:rsidP="00C01F58">
            <w:pPr>
              <w:jc w:val="both"/>
              <w:rPr>
                <w:rFonts w:ascii="Sylfaen" w:hAnsi="Sylfaen"/>
                <w:sz w:val="16"/>
                <w:szCs w:val="16"/>
                <w:lang w:val="hy-AM"/>
              </w:rPr>
            </w:pPr>
            <w:r>
              <w:rPr>
                <w:rFonts w:ascii="Sylfaen" w:hAnsi="Sylfaen"/>
                <w:sz w:val="16"/>
                <w:szCs w:val="16"/>
                <w:lang w:val="hy-AM"/>
              </w:rPr>
              <w:t>3.2 мониторинг, проверка и ремонт охотников падения камеры</w:t>
            </w:r>
          </w:p>
          <w:p w14:paraId="72A3C648" w14:textId="77777777" w:rsidR="00482C28" w:rsidRDefault="00482C28" w:rsidP="00C01F58">
            <w:pPr>
              <w:jc w:val="both"/>
              <w:rPr>
                <w:rFonts w:ascii="Sylfaen" w:hAnsi="Sylfaen"/>
                <w:sz w:val="16"/>
                <w:szCs w:val="16"/>
                <w:lang w:val="hy-AM"/>
              </w:rPr>
            </w:pPr>
            <w:r>
              <w:rPr>
                <w:rFonts w:ascii="Sylfaen" w:hAnsi="Sylfaen"/>
                <w:sz w:val="16"/>
                <w:szCs w:val="16"/>
                <w:lang w:val="hy-AM"/>
              </w:rPr>
              <w:t>3.3 проверка работы системы перегрузки камеры, ремонт</w:t>
            </w:r>
          </w:p>
          <w:p w14:paraId="0FFAAD1F" w14:textId="77777777" w:rsidR="00482C28" w:rsidRDefault="00482C28" w:rsidP="00C01F58">
            <w:pPr>
              <w:jc w:val="both"/>
              <w:rPr>
                <w:rFonts w:ascii="Sylfaen" w:hAnsi="Sylfaen"/>
                <w:sz w:val="16"/>
                <w:szCs w:val="16"/>
                <w:lang w:val="hy-AM"/>
              </w:rPr>
            </w:pPr>
          </w:p>
          <w:p w14:paraId="1ED04692" w14:textId="77777777" w:rsidR="00482C28" w:rsidRDefault="00482C28" w:rsidP="00C01F58">
            <w:pPr>
              <w:rPr>
                <w:rFonts w:ascii="Sylfaen" w:hAnsi="Sylfaen"/>
                <w:sz w:val="16"/>
                <w:szCs w:val="16"/>
                <w:lang w:val="hy-AM"/>
              </w:rPr>
            </w:pPr>
            <w:r>
              <w:rPr>
                <w:rFonts w:ascii="Sylfaen" w:hAnsi="Sylfaen"/>
                <w:sz w:val="16"/>
                <w:szCs w:val="16"/>
                <w:lang w:val="hy-AM"/>
              </w:rPr>
              <w:t>В результате предоставления услуги заказчику предоставляется информация о зафиксированных недостатках, илиС.–Закон О гарантировании бесперебойной работы компонентов, включенных в список 3, в течение следующих 6 месяцев</w:t>
            </w:r>
          </w:p>
        </w:tc>
        <w:tc>
          <w:tcPr>
            <w:tcW w:w="1333" w:type="dxa"/>
            <w:tcBorders>
              <w:top w:val="single" w:sz="4" w:space="0" w:color="auto"/>
              <w:left w:val="nil"/>
              <w:bottom w:val="single" w:sz="4" w:space="0" w:color="auto"/>
              <w:right w:val="single" w:sz="4" w:space="0" w:color="auto"/>
            </w:tcBorders>
            <w:vAlign w:val="center"/>
            <w:hideMark/>
          </w:tcPr>
          <w:p w14:paraId="37300D6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раз</w:t>
            </w:r>
          </w:p>
        </w:tc>
        <w:tc>
          <w:tcPr>
            <w:tcW w:w="1260" w:type="dxa"/>
            <w:tcBorders>
              <w:top w:val="single" w:sz="4" w:space="0" w:color="auto"/>
              <w:left w:val="nil"/>
              <w:bottom w:val="single" w:sz="4" w:space="0" w:color="auto"/>
              <w:right w:val="single" w:sz="4" w:space="0" w:color="auto"/>
            </w:tcBorders>
            <w:vAlign w:val="center"/>
            <w:hideMark/>
          </w:tcPr>
          <w:p w14:paraId="497E20DF" w14:textId="77777777" w:rsidR="00482C28" w:rsidRDefault="00482C28" w:rsidP="00C01F58">
            <w:pPr>
              <w:jc w:val="center"/>
              <w:rPr>
                <w:rFonts w:ascii="Sylfaen" w:eastAsia="GHEA Grapalat" w:hAnsi="Sylfaen" w:cs="Sylfaen"/>
                <w:sz w:val="16"/>
                <w:szCs w:val="16"/>
                <w:lang w:val="en-US"/>
              </w:rPr>
            </w:pPr>
            <w:r>
              <w:rPr>
                <w:rFonts w:ascii="Sylfaen" w:eastAsia="GHEA Grapalat" w:hAnsi="Sylfaen" w:cs="Sylfaen"/>
                <w:sz w:val="16"/>
                <w:szCs w:val="16"/>
                <w:lang w:val="en-US"/>
              </w:rPr>
              <w:t>102000</w:t>
            </w:r>
          </w:p>
        </w:tc>
      </w:tr>
      <w:tr w:rsidR="00482C28" w14:paraId="1B88103D"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D19D595"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3</w:t>
            </w:r>
          </w:p>
        </w:tc>
        <w:tc>
          <w:tcPr>
            <w:tcW w:w="7395" w:type="dxa"/>
            <w:tcBorders>
              <w:top w:val="single" w:sz="4" w:space="0" w:color="auto"/>
              <w:left w:val="nil"/>
              <w:bottom w:val="single" w:sz="4" w:space="0" w:color="auto"/>
              <w:right w:val="single" w:sz="4" w:space="0" w:color="auto"/>
            </w:tcBorders>
            <w:hideMark/>
          </w:tcPr>
          <w:p w14:paraId="332374F8"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каната ограничителя скорости (6.2 мм)</w:t>
            </w:r>
          </w:p>
        </w:tc>
        <w:tc>
          <w:tcPr>
            <w:tcW w:w="1333" w:type="dxa"/>
            <w:tcBorders>
              <w:top w:val="single" w:sz="4" w:space="0" w:color="auto"/>
              <w:left w:val="nil"/>
              <w:bottom w:val="single" w:sz="4" w:space="0" w:color="auto"/>
              <w:right w:val="single" w:sz="4" w:space="0" w:color="auto"/>
            </w:tcBorders>
            <w:vAlign w:val="center"/>
            <w:hideMark/>
          </w:tcPr>
          <w:p w14:paraId="724B1EA4"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46E35D88" w14:textId="77777777" w:rsidR="00482C28" w:rsidRDefault="00482C28" w:rsidP="00C01F58">
            <w:pPr>
              <w:jc w:val="center"/>
              <w:rPr>
                <w:rFonts w:ascii="Sylfaen" w:hAnsi="Sylfaen"/>
                <w:color w:val="000000"/>
                <w:sz w:val="16"/>
                <w:szCs w:val="16"/>
              </w:rPr>
            </w:pPr>
            <w:r>
              <w:rPr>
                <w:rFonts w:ascii="Sylfaen" w:hAnsi="Sylfaen"/>
                <w:color w:val="000000"/>
                <w:sz w:val="16"/>
                <w:szCs w:val="16"/>
              </w:rPr>
              <w:t>76</w:t>
            </w:r>
          </w:p>
        </w:tc>
      </w:tr>
      <w:tr w:rsidR="00482C28" w14:paraId="5F21F85C"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4DE3A1DE"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4</w:t>
            </w:r>
          </w:p>
        </w:tc>
        <w:tc>
          <w:tcPr>
            <w:tcW w:w="7395" w:type="dxa"/>
            <w:tcBorders>
              <w:top w:val="single" w:sz="4" w:space="0" w:color="auto"/>
              <w:left w:val="nil"/>
              <w:bottom w:val="single" w:sz="4" w:space="0" w:color="auto"/>
              <w:right w:val="single" w:sz="4" w:space="0" w:color="auto"/>
            </w:tcBorders>
            <w:hideMark/>
          </w:tcPr>
          <w:p w14:paraId="30C593D9"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основного троса (6,5 мм / Драго/)</w:t>
            </w:r>
          </w:p>
        </w:tc>
        <w:tc>
          <w:tcPr>
            <w:tcW w:w="1333" w:type="dxa"/>
            <w:tcBorders>
              <w:top w:val="single" w:sz="4" w:space="0" w:color="auto"/>
              <w:left w:val="nil"/>
              <w:bottom w:val="single" w:sz="4" w:space="0" w:color="auto"/>
              <w:right w:val="single" w:sz="4" w:space="0" w:color="auto"/>
            </w:tcBorders>
            <w:vAlign w:val="center"/>
            <w:hideMark/>
          </w:tcPr>
          <w:p w14:paraId="26C5A946"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07FBBA2D" w14:textId="77777777" w:rsidR="00482C28" w:rsidRDefault="00482C28" w:rsidP="00C01F58">
            <w:pPr>
              <w:jc w:val="center"/>
              <w:rPr>
                <w:rFonts w:ascii="Sylfaen" w:hAnsi="Sylfaen"/>
                <w:color w:val="000000"/>
                <w:sz w:val="16"/>
                <w:szCs w:val="16"/>
              </w:rPr>
            </w:pPr>
            <w:r>
              <w:rPr>
                <w:rFonts w:ascii="Sylfaen" w:hAnsi="Sylfaen"/>
                <w:color w:val="000000"/>
                <w:sz w:val="16"/>
                <w:szCs w:val="16"/>
              </w:rPr>
              <w:t>132</w:t>
            </w:r>
          </w:p>
        </w:tc>
      </w:tr>
      <w:tr w:rsidR="00482C28" w14:paraId="51F476A9"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3541BB1D"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5</w:t>
            </w:r>
          </w:p>
        </w:tc>
        <w:tc>
          <w:tcPr>
            <w:tcW w:w="7395" w:type="dxa"/>
            <w:tcBorders>
              <w:top w:val="single" w:sz="4" w:space="0" w:color="auto"/>
              <w:left w:val="nil"/>
              <w:bottom w:val="single" w:sz="4" w:space="0" w:color="auto"/>
              <w:right w:val="single" w:sz="4" w:space="0" w:color="auto"/>
            </w:tcBorders>
            <w:hideMark/>
          </w:tcPr>
          <w:p w14:paraId="35B40B45"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приводного колеса (240мм)</w:t>
            </w:r>
          </w:p>
        </w:tc>
        <w:tc>
          <w:tcPr>
            <w:tcW w:w="1333" w:type="dxa"/>
            <w:tcBorders>
              <w:top w:val="single" w:sz="4" w:space="0" w:color="auto"/>
              <w:left w:val="nil"/>
              <w:bottom w:val="single" w:sz="4" w:space="0" w:color="auto"/>
              <w:right w:val="single" w:sz="4" w:space="0" w:color="auto"/>
            </w:tcBorders>
            <w:vAlign w:val="center"/>
            <w:hideMark/>
          </w:tcPr>
          <w:p w14:paraId="572137B2"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0629B81" w14:textId="77777777" w:rsidR="00482C28" w:rsidRDefault="00482C28" w:rsidP="00C01F58">
            <w:pPr>
              <w:jc w:val="center"/>
              <w:rPr>
                <w:rFonts w:ascii="Sylfaen" w:hAnsi="Sylfaen"/>
                <w:color w:val="000000"/>
                <w:sz w:val="16"/>
                <w:szCs w:val="16"/>
              </w:rPr>
            </w:pPr>
            <w:r>
              <w:rPr>
                <w:rFonts w:ascii="Sylfaen" w:hAnsi="Sylfaen"/>
                <w:color w:val="000000"/>
                <w:sz w:val="16"/>
                <w:szCs w:val="16"/>
              </w:rPr>
              <w:t>26444</w:t>
            </w:r>
          </w:p>
        </w:tc>
      </w:tr>
      <w:tr w:rsidR="00482C28" w14:paraId="57D5B32E"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2A790039"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6</w:t>
            </w:r>
          </w:p>
        </w:tc>
        <w:tc>
          <w:tcPr>
            <w:tcW w:w="7395" w:type="dxa"/>
            <w:tcBorders>
              <w:top w:val="single" w:sz="4" w:space="0" w:color="auto"/>
              <w:left w:val="nil"/>
              <w:bottom w:val="single" w:sz="4" w:space="0" w:color="auto"/>
              <w:right w:val="single" w:sz="4" w:space="0" w:color="auto"/>
            </w:tcBorders>
            <w:hideMark/>
          </w:tcPr>
          <w:p w14:paraId="7F0A417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ограничителя скорости ( 1М/с)</w:t>
            </w:r>
          </w:p>
        </w:tc>
        <w:tc>
          <w:tcPr>
            <w:tcW w:w="1333" w:type="dxa"/>
            <w:tcBorders>
              <w:top w:val="single" w:sz="4" w:space="0" w:color="auto"/>
              <w:left w:val="nil"/>
              <w:bottom w:val="single" w:sz="4" w:space="0" w:color="auto"/>
              <w:right w:val="single" w:sz="4" w:space="0" w:color="auto"/>
            </w:tcBorders>
            <w:vAlign w:val="center"/>
            <w:hideMark/>
          </w:tcPr>
          <w:p w14:paraId="477EDD0E"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8F3461D" w14:textId="77777777" w:rsidR="00482C28" w:rsidRDefault="00482C28" w:rsidP="00C01F58">
            <w:pPr>
              <w:jc w:val="center"/>
              <w:rPr>
                <w:rFonts w:ascii="Sylfaen" w:hAnsi="Sylfaen"/>
                <w:color w:val="000000"/>
                <w:sz w:val="16"/>
                <w:szCs w:val="16"/>
              </w:rPr>
            </w:pPr>
            <w:r>
              <w:rPr>
                <w:rFonts w:ascii="Sylfaen" w:hAnsi="Sylfaen"/>
                <w:color w:val="000000"/>
                <w:sz w:val="16"/>
                <w:szCs w:val="16"/>
              </w:rPr>
              <w:t>5667</w:t>
            </w:r>
          </w:p>
        </w:tc>
      </w:tr>
      <w:tr w:rsidR="00482C28" w14:paraId="6D6B8765"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3C47D416"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7</w:t>
            </w:r>
          </w:p>
        </w:tc>
        <w:tc>
          <w:tcPr>
            <w:tcW w:w="7395" w:type="dxa"/>
            <w:tcBorders>
              <w:top w:val="single" w:sz="4" w:space="0" w:color="auto"/>
              <w:left w:val="nil"/>
              <w:bottom w:val="single" w:sz="4" w:space="0" w:color="auto"/>
              <w:right w:val="single" w:sz="4" w:space="0" w:color="auto"/>
            </w:tcBorders>
            <w:hideMark/>
          </w:tcPr>
          <w:p w14:paraId="2AA02ACF"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подъемного устройства</w:t>
            </w:r>
          </w:p>
        </w:tc>
        <w:tc>
          <w:tcPr>
            <w:tcW w:w="1333" w:type="dxa"/>
            <w:tcBorders>
              <w:top w:val="single" w:sz="4" w:space="0" w:color="auto"/>
              <w:left w:val="nil"/>
              <w:bottom w:val="single" w:sz="4" w:space="0" w:color="auto"/>
              <w:right w:val="single" w:sz="4" w:space="0" w:color="auto"/>
            </w:tcBorders>
            <w:vAlign w:val="center"/>
            <w:hideMark/>
          </w:tcPr>
          <w:p w14:paraId="5D97005E"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04F606B2" w14:textId="77777777" w:rsidR="00482C28" w:rsidRDefault="00482C28" w:rsidP="00C01F58">
            <w:pPr>
              <w:jc w:val="center"/>
              <w:rPr>
                <w:rFonts w:ascii="Sylfaen" w:hAnsi="Sylfaen"/>
                <w:color w:val="000000"/>
                <w:sz w:val="16"/>
                <w:szCs w:val="16"/>
              </w:rPr>
            </w:pPr>
            <w:r>
              <w:rPr>
                <w:rFonts w:ascii="Sylfaen" w:hAnsi="Sylfaen"/>
                <w:color w:val="000000"/>
                <w:sz w:val="16"/>
                <w:szCs w:val="16"/>
              </w:rPr>
              <w:t>5667</w:t>
            </w:r>
          </w:p>
        </w:tc>
      </w:tr>
      <w:tr w:rsidR="00482C28" w14:paraId="72D576C0"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51361863"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8</w:t>
            </w:r>
          </w:p>
        </w:tc>
        <w:tc>
          <w:tcPr>
            <w:tcW w:w="7395" w:type="dxa"/>
            <w:tcBorders>
              <w:top w:val="single" w:sz="4" w:space="0" w:color="auto"/>
              <w:left w:val="nil"/>
              <w:bottom w:val="single" w:sz="4" w:space="0" w:color="auto"/>
              <w:right w:val="single" w:sz="4" w:space="0" w:color="auto"/>
            </w:tcBorders>
            <w:hideMark/>
          </w:tcPr>
          <w:p w14:paraId="235280FB"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дверей кабины лифта</w:t>
            </w:r>
          </w:p>
        </w:tc>
        <w:tc>
          <w:tcPr>
            <w:tcW w:w="1333" w:type="dxa"/>
            <w:tcBorders>
              <w:top w:val="single" w:sz="4" w:space="0" w:color="auto"/>
              <w:left w:val="nil"/>
              <w:bottom w:val="single" w:sz="4" w:space="0" w:color="auto"/>
              <w:right w:val="single" w:sz="4" w:space="0" w:color="auto"/>
            </w:tcBorders>
            <w:vAlign w:val="center"/>
            <w:hideMark/>
          </w:tcPr>
          <w:p w14:paraId="2F2AF00E"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D481EE2" w14:textId="77777777" w:rsidR="00482C28" w:rsidRDefault="00482C28" w:rsidP="00C01F58">
            <w:pPr>
              <w:jc w:val="center"/>
              <w:rPr>
                <w:rFonts w:ascii="Sylfaen" w:hAnsi="Sylfaen"/>
                <w:color w:val="000000"/>
                <w:sz w:val="16"/>
                <w:szCs w:val="16"/>
              </w:rPr>
            </w:pPr>
            <w:r>
              <w:rPr>
                <w:rFonts w:ascii="Sylfaen" w:hAnsi="Sylfaen"/>
                <w:color w:val="000000"/>
                <w:sz w:val="16"/>
                <w:szCs w:val="16"/>
              </w:rPr>
              <w:t>567</w:t>
            </w:r>
          </w:p>
        </w:tc>
      </w:tr>
      <w:tr w:rsidR="00482C28" w14:paraId="35C1216C"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2399BDD"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9</w:t>
            </w:r>
          </w:p>
        </w:tc>
        <w:tc>
          <w:tcPr>
            <w:tcW w:w="7395" w:type="dxa"/>
            <w:tcBorders>
              <w:top w:val="single" w:sz="4" w:space="0" w:color="auto"/>
              <w:left w:val="nil"/>
              <w:bottom w:val="single" w:sz="4" w:space="0" w:color="auto"/>
              <w:right w:val="single" w:sz="4" w:space="0" w:color="auto"/>
            </w:tcBorders>
            <w:hideMark/>
          </w:tcPr>
          <w:p w14:paraId="771D275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дверной коробки передач камеры</w:t>
            </w:r>
          </w:p>
        </w:tc>
        <w:tc>
          <w:tcPr>
            <w:tcW w:w="1333" w:type="dxa"/>
            <w:tcBorders>
              <w:top w:val="single" w:sz="4" w:space="0" w:color="auto"/>
              <w:left w:val="nil"/>
              <w:bottom w:val="single" w:sz="4" w:space="0" w:color="auto"/>
              <w:right w:val="single" w:sz="4" w:space="0" w:color="auto"/>
            </w:tcBorders>
            <w:vAlign w:val="center"/>
            <w:hideMark/>
          </w:tcPr>
          <w:p w14:paraId="347B9F22"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0594BA71" w14:textId="77777777" w:rsidR="00482C28" w:rsidRDefault="00482C28" w:rsidP="00C01F58">
            <w:pPr>
              <w:jc w:val="center"/>
              <w:rPr>
                <w:rFonts w:ascii="Sylfaen" w:hAnsi="Sylfaen"/>
                <w:color w:val="000000"/>
                <w:sz w:val="16"/>
                <w:szCs w:val="16"/>
              </w:rPr>
            </w:pPr>
            <w:r>
              <w:rPr>
                <w:rFonts w:ascii="Sylfaen" w:hAnsi="Sylfaen"/>
                <w:color w:val="000000"/>
                <w:sz w:val="16"/>
                <w:szCs w:val="16"/>
              </w:rPr>
              <w:t>3778</w:t>
            </w:r>
          </w:p>
        </w:tc>
      </w:tr>
      <w:tr w:rsidR="00482C28" w14:paraId="60B214D7"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4D2BF1B1"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10</w:t>
            </w:r>
          </w:p>
        </w:tc>
        <w:tc>
          <w:tcPr>
            <w:tcW w:w="7395" w:type="dxa"/>
            <w:tcBorders>
              <w:top w:val="single" w:sz="4" w:space="0" w:color="auto"/>
              <w:left w:val="nil"/>
              <w:bottom w:val="single" w:sz="4" w:space="0" w:color="auto"/>
              <w:right w:val="single" w:sz="4" w:space="0" w:color="auto"/>
            </w:tcBorders>
            <w:hideMark/>
          </w:tcPr>
          <w:p w14:paraId="29E3FBC1"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Прямоугольные двери, эл. тип замена</w:t>
            </w:r>
          </w:p>
        </w:tc>
        <w:tc>
          <w:tcPr>
            <w:tcW w:w="1333" w:type="dxa"/>
            <w:tcBorders>
              <w:top w:val="single" w:sz="4" w:space="0" w:color="auto"/>
              <w:left w:val="nil"/>
              <w:bottom w:val="single" w:sz="4" w:space="0" w:color="auto"/>
              <w:right w:val="single" w:sz="4" w:space="0" w:color="auto"/>
            </w:tcBorders>
            <w:vAlign w:val="center"/>
            <w:hideMark/>
          </w:tcPr>
          <w:p w14:paraId="2A3DD688"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15BFAD2" w14:textId="77777777" w:rsidR="00482C28" w:rsidRDefault="00482C28" w:rsidP="00C01F58">
            <w:pPr>
              <w:jc w:val="center"/>
              <w:rPr>
                <w:rFonts w:ascii="Sylfaen" w:hAnsi="Sylfaen"/>
                <w:color w:val="000000"/>
                <w:sz w:val="16"/>
                <w:szCs w:val="16"/>
              </w:rPr>
            </w:pPr>
            <w:r>
              <w:rPr>
                <w:rFonts w:ascii="Sylfaen" w:hAnsi="Sylfaen"/>
                <w:color w:val="000000"/>
                <w:sz w:val="16"/>
                <w:szCs w:val="16"/>
              </w:rPr>
              <w:t>1889</w:t>
            </w:r>
          </w:p>
        </w:tc>
      </w:tr>
      <w:tr w:rsidR="00482C28" w14:paraId="72C052A4"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2AD6720B"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11</w:t>
            </w:r>
          </w:p>
        </w:tc>
        <w:tc>
          <w:tcPr>
            <w:tcW w:w="7395" w:type="dxa"/>
            <w:tcBorders>
              <w:top w:val="single" w:sz="4" w:space="0" w:color="auto"/>
              <w:left w:val="nil"/>
              <w:bottom w:val="single" w:sz="4" w:space="0" w:color="auto"/>
              <w:right w:val="single" w:sz="4" w:space="0" w:color="auto"/>
            </w:tcBorders>
            <w:hideMark/>
          </w:tcPr>
          <w:p w14:paraId="7FE1E616"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дверного ролика Горана</w:t>
            </w:r>
          </w:p>
        </w:tc>
        <w:tc>
          <w:tcPr>
            <w:tcW w:w="1333" w:type="dxa"/>
            <w:tcBorders>
              <w:top w:val="single" w:sz="4" w:space="0" w:color="auto"/>
              <w:left w:val="nil"/>
              <w:bottom w:val="single" w:sz="4" w:space="0" w:color="auto"/>
              <w:right w:val="single" w:sz="4" w:space="0" w:color="auto"/>
            </w:tcBorders>
            <w:vAlign w:val="center"/>
            <w:hideMark/>
          </w:tcPr>
          <w:p w14:paraId="1844CEE2"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2C1755E" w14:textId="77777777" w:rsidR="00482C28" w:rsidRDefault="00482C28" w:rsidP="00C01F58">
            <w:pPr>
              <w:jc w:val="center"/>
              <w:rPr>
                <w:rFonts w:ascii="Sylfaen" w:hAnsi="Sylfaen"/>
                <w:color w:val="000000"/>
                <w:sz w:val="16"/>
                <w:szCs w:val="16"/>
              </w:rPr>
            </w:pPr>
            <w:r>
              <w:rPr>
                <w:rFonts w:ascii="Sylfaen" w:hAnsi="Sylfaen"/>
                <w:color w:val="000000"/>
                <w:sz w:val="16"/>
                <w:szCs w:val="16"/>
              </w:rPr>
              <w:t>189</w:t>
            </w:r>
          </w:p>
        </w:tc>
      </w:tr>
      <w:tr w:rsidR="00482C28" w14:paraId="6EF8D252"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572F3FF5"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12</w:t>
            </w:r>
          </w:p>
        </w:tc>
        <w:tc>
          <w:tcPr>
            <w:tcW w:w="7395" w:type="dxa"/>
            <w:tcBorders>
              <w:top w:val="single" w:sz="4" w:space="0" w:color="auto"/>
              <w:left w:val="nil"/>
              <w:bottom w:val="single" w:sz="4" w:space="0" w:color="auto"/>
              <w:right w:val="single" w:sz="4" w:space="0" w:color="auto"/>
            </w:tcBorders>
            <w:hideMark/>
          </w:tcPr>
          <w:p w14:paraId="4AB586E0"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вкладки камеры (16mm)</w:t>
            </w:r>
          </w:p>
        </w:tc>
        <w:tc>
          <w:tcPr>
            <w:tcW w:w="1333" w:type="dxa"/>
            <w:tcBorders>
              <w:top w:val="single" w:sz="4" w:space="0" w:color="auto"/>
              <w:left w:val="nil"/>
              <w:bottom w:val="single" w:sz="4" w:space="0" w:color="auto"/>
              <w:right w:val="single" w:sz="4" w:space="0" w:color="auto"/>
            </w:tcBorders>
            <w:vAlign w:val="center"/>
            <w:hideMark/>
          </w:tcPr>
          <w:p w14:paraId="3104164B"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04D809B3" w14:textId="77777777" w:rsidR="00482C28" w:rsidRDefault="00482C28" w:rsidP="00C01F58">
            <w:pPr>
              <w:jc w:val="center"/>
              <w:rPr>
                <w:rFonts w:ascii="Sylfaen" w:hAnsi="Sylfaen"/>
                <w:color w:val="000000"/>
                <w:sz w:val="16"/>
                <w:szCs w:val="16"/>
              </w:rPr>
            </w:pPr>
            <w:r>
              <w:rPr>
                <w:rFonts w:ascii="Sylfaen" w:hAnsi="Sylfaen"/>
                <w:color w:val="000000"/>
                <w:sz w:val="16"/>
                <w:szCs w:val="16"/>
              </w:rPr>
              <w:t>264</w:t>
            </w:r>
          </w:p>
        </w:tc>
      </w:tr>
      <w:tr w:rsidR="00482C28" w14:paraId="2177301F"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5AA979C4"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13</w:t>
            </w:r>
          </w:p>
        </w:tc>
        <w:tc>
          <w:tcPr>
            <w:tcW w:w="7395" w:type="dxa"/>
            <w:tcBorders>
              <w:top w:val="single" w:sz="4" w:space="0" w:color="auto"/>
              <w:left w:val="nil"/>
              <w:bottom w:val="single" w:sz="4" w:space="0" w:color="auto"/>
              <w:right w:val="single" w:sz="4" w:space="0" w:color="auto"/>
            </w:tcBorders>
            <w:hideMark/>
          </w:tcPr>
          <w:p w14:paraId="32B13649"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вкладки противовеса (5мм)</w:t>
            </w:r>
          </w:p>
        </w:tc>
        <w:tc>
          <w:tcPr>
            <w:tcW w:w="1333" w:type="dxa"/>
            <w:tcBorders>
              <w:top w:val="single" w:sz="4" w:space="0" w:color="auto"/>
              <w:left w:val="nil"/>
              <w:bottom w:val="single" w:sz="4" w:space="0" w:color="auto"/>
              <w:right w:val="single" w:sz="4" w:space="0" w:color="auto"/>
            </w:tcBorders>
            <w:vAlign w:val="center"/>
            <w:hideMark/>
          </w:tcPr>
          <w:p w14:paraId="537C5F7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566527B" w14:textId="77777777" w:rsidR="00482C28" w:rsidRDefault="00482C28" w:rsidP="00C01F58">
            <w:pPr>
              <w:jc w:val="center"/>
              <w:rPr>
                <w:rFonts w:ascii="Sylfaen" w:hAnsi="Sylfaen"/>
                <w:color w:val="000000"/>
                <w:sz w:val="16"/>
                <w:szCs w:val="16"/>
              </w:rPr>
            </w:pPr>
            <w:r>
              <w:rPr>
                <w:rFonts w:ascii="Sylfaen" w:hAnsi="Sylfaen"/>
                <w:color w:val="000000"/>
                <w:sz w:val="16"/>
                <w:szCs w:val="16"/>
              </w:rPr>
              <w:t>264</w:t>
            </w:r>
          </w:p>
        </w:tc>
      </w:tr>
      <w:tr w:rsidR="00482C28" w14:paraId="1D0FBF1B"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747DDD44"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14</w:t>
            </w:r>
          </w:p>
        </w:tc>
        <w:tc>
          <w:tcPr>
            <w:tcW w:w="7395" w:type="dxa"/>
            <w:tcBorders>
              <w:top w:val="single" w:sz="4" w:space="0" w:color="auto"/>
              <w:left w:val="nil"/>
              <w:bottom w:val="single" w:sz="4" w:space="0" w:color="auto"/>
              <w:right w:val="single" w:sz="4" w:space="0" w:color="auto"/>
            </w:tcBorders>
            <w:hideMark/>
          </w:tcPr>
          <w:p w14:paraId="1B9E68E6"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пружины противовеса</w:t>
            </w:r>
          </w:p>
        </w:tc>
        <w:tc>
          <w:tcPr>
            <w:tcW w:w="1333" w:type="dxa"/>
            <w:tcBorders>
              <w:top w:val="single" w:sz="4" w:space="0" w:color="auto"/>
              <w:left w:val="nil"/>
              <w:bottom w:val="single" w:sz="4" w:space="0" w:color="auto"/>
              <w:right w:val="single" w:sz="4" w:space="0" w:color="auto"/>
            </w:tcBorders>
            <w:vAlign w:val="center"/>
            <w:hideMark/>
          </w:tcPr>
          <w:p w14:paraId="272B085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8EAA6DA" w14:textId="77777777" w:rsidR="00482C28" w:rsidRDefault="00482C28" w:rsidP="00C01F58">
            <w:pPr>
              <w:jc w:val="center"/>
              <w:rPr>
                <w:rFonts w:ascii="Sylfaen" w:hAnsi="Sylfaen"/>
                <w:color w:val="000000"/>
                <w:sz w:val="16"/>
                <w:szCs w:val="16"/>
              </w:rPr>
            </w:pPr>
            <w:r>
              <w:rPr>
                <w:rFonts w:ascii="Sylfaen" w:hAnsi="Sylfaen"/>
                <w:color w:val="000000"/>
                <w:sz w:val="16"/>
                <w:szCs w:val="16"/>
              </w:rPr>
              <w:t>1133</w:t>
            </w:r>
          </w:p>
        </w:tc>
      </w:tr>
      <w:tr w:rsidR="00482C28" w14:paraId="65015264"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0233459"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15</w:t>
            </w:r>
          </w:p>
        </w:tc>
        <w:tc>
          <w:tcPr>
            <w:tcW w:w="7395" w:type="dxa"/>
            <w:tcBorders>
              <w:top w:val="single" w:sz="4" w:space="0" w:color="auto"/>
              <w:left w:val="nil"/>
              <w:bottom w:val="single" w:sz="4" w:space="0" w:color="auto"/>
              <w:right w:val="single" w:sz="4" w:space="0" w:color="auto"/>
            </w:tcBorders>
            <w:hideMark/>
          </w:tcPr>
          <w:p w14:paraId="619BDD06"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замена трехфазного автомата на панели</w:t>
            </w:r>
          </w:p>
        </w:tc>
        <w:tc>
          <w:tcPr>
            <w:tcW w:w="1333" w:type="dxa"/>
            <w:tcBorders>
              <w:top w:val="single" w:sz="4" w:space="0" w:color="auto"/>
              <w:left w:val="nil"/>
              <w:bottom w:val="single" w:sz="4" w:space="0" w:color="auto"/>
              <w:right w:val="single" w:sz="4" w:space="0" w:color="auto"/>
            </w:tcBorders>
            <w:vAlign w:val="center"/>
            <w:hideMark/>
          </w:tcPr>
          <w:p w14:paraId="337B0CD8"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2A87E48" w14:textId="77777777" w:rsidR="00482C28" w:rsidRDefault="00482C28" w:rsidP="00C01F58">
            <w:pPr>
              <w:jc w:val="center"/>
              <w:rPr>
                <w:rFonts w:ascii="Sylfaen" w:hAnsi="Sylfaen"/>
                <w:color w:val="000000"/>
                <w:sz w:val="16"/>
                <w:szCs w:val="16"/>
              </w:rPr>
            </w:pPr>
            <w:r>
              <w:rPr>
                <w:rFonts w:ascii="Sylfaen" w:hAnsi="Sylfaen"/>
                <w:color w:val="000000"/>
                <w:sz w:val="16"/>
                <w:szCs w:val="16"/>
              </w:rPr>
              <w:t>378</w:t>
            </w:r>
          </w:p>
        </w:tc>
      </w:tr>
      <w:tr w:rsidR="00482C28" w14:paraId="7A8CDA54"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7EC2B60B"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16</w:t>
            </w:r>
          </w:p>
        </w:tc>
        <w:tc>
          <w:tcPr>
            <w:tcW w:w="7395" w:type="dxa"/>
            <w:tcBorders>
              <w:top w:val="single" w:sz="4" w:space="0" w:color="auto"/>
              <w:left w:val="nil"/>
              <w:bottom w:val="single" w:sz="4" w:space="0" w:color="auto"/>
              <w:right w:val="single" w:sz="4" w:space="0" w:color="auto"/>
            </w:tcBorders>
            <w:hideMark/>
          </w:tcPr>
          <w:p w14:paraId="0ECEBD88"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замена силового контактора</w:t>
            </w:r>
          </w:p>
        </w:tc>
        <w:tc>
          <w:tcPr>
            <w:tcW w:w="1333" w:type="dxa"/>
            <w:tcBorders>
              <w:top w:val="single" w:sz="4" w:space="0" w:color="auto"/>
              <w:left w:val="nil"/>
              <w:bottom w:val="single" w:sz="4" w:space="0" w:color="auto"/>
              <w:right w:val="single" w:sz="4" w:space="0" w:color="auto"/>
            </w:tcBorders>
            <w:vAlign w:val="center"/>
            <w:hideMark/>
          </w:tcPr>
          <w:p w14:paraId="2C49D5DC"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79E2F64" w14:textId="77777777" w:rsidR="00482C28" w:rsidRDefault="00482C28" w:rsidP="00C01F58">
            <w:pPr>
              <w:jc w:val="center"/>
              <w:rPr>
                <w:rFonts w:ascii="Sylfaen" w:hAnsi="Sylfaen"/>
                <w:color w:val="000000"/>
                <w:sz w:val="16"/>
                <w:szCs w:val="16"/>
              </w:rPr>
            </w:pPr>
            <w:r>
              <w:rPr>
                <w:rFonts w:ascii="Sylfaen" w:hAnsi="Sylfaen"/>
                <w:color w:val="000000"/>
                <w:sz w:val="16"/>
                <w:szCs w:val="16"/>
              </w:rPr>
              <w:t>1889</w:t>
            </w:r>
          </w:p>
        </w:tc>
      </w:tr>
      <w:tr w:rsidR="00482C28" w14:paraId="342DA66A"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8A0C1E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17</w:t>
            </w:r>
          </w:p>
        </w:tc>
        <w:tc>
          <w:tcPr>
            <w:tcW w:w="7395" w:type="dxa"/>
            <w:tcBorders>
              <w:top w:val="single" w:sz="4" w:space="0" w:color="auto"/>
              <w:left w:val="nil"/>
              <w:bottom w:val="single" w:sz="4" w:space="0" w:color="auto"/>
              <w:right w:val="single" w:sz="4" w:space="0" w:color="auto"/>
            </w:tcBorders>
            <w:hideMark/>
          </w:tcPr>
          <w:p w14:paraId="1A3B7849"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трансформатора (380/220)</w:t>
            </w:r>
          </w:p>
        </w:tc>
        <w:tc>
          <w:tcPr>
            <w:tcW w:w="1333" w:type="dxa"/>
            <w:tcBorders>
              <w:top w:val="single" w:sz="4" w:space="0" w:color="auto"/>
              <w:left w:val="nil"/>
              <w:bottom w:val="single" w:sz="4" w:space="0" w:color="auto"/>
              <w:right w:val="single" w:sz="4" w:space="0" w:color="auto"/>
            </w:tcBorders>
            <w:vAlign w:val="center"/>
            <w:hideMark/>
          </w:tcPr>
          <w:p w14:paraId="7682594A"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01A864BF" w14:textId="77777777" w:rsidR="00482C28" w:rsidRDefault="00482C28" w:rsidP="00C01F58">
            <w:pPr>
              <w:jc w:val="center"/>
              <w:rPr>
                <w:rFonts w:ascii="Sylfaen" w:hAnsi="Sylfaen"/>
                <w:color w:val="000000"/>
                <w:sz w:val="16"/>
                <w:szCs w:val="16"/>
              </w:rPr>
            </w:pPr>
            <w:r>
              <w:rPr>
                <w:rFonts w:ascii="Sylfaen" w:hAnsi="Sylfaen"/>
                <w:color w:val="000000"/>
                <w:sz w:val="16"/>
                <w:szCs w:val="16"/>
              </w:rPr>
              <w:t>1889</w:t>
            </w:r>
          </w:p>
        </w:tc>
      </w:tr>
      <w:tr w:rsidR="00482C28" w14:paraId="785F763B"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5655FEBC"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18</w:t>
            </w:r>
          </w:p>
        </w:tc>
        <w:tc>
          <w:tcPr>
            <w:tcW w:w="7395" w:type="dxa"/>
            <w:tcBorders>
              <w:top w:val="single" w:sz="4" w:space="0" w:color="auto"/>
              <w:left w:val="nil"/>
              <w:bottom w:val="single" w:sz="4" w:space="0" w:color="auto"/>
              <w:right w:val="single" w:sz="4" w:space="0" w:color="auto"/>
            </w:tcBorders>
            <w:hideMark/>
          </w:tcPr>
          <w:p w14:paraId="3C1A498D"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трехфазный автомат в шкафу</w:t>
            </w:r>
          </w:p>
        </w:tc>
        <w:tc>
          <w:tcPr>
            <w:tcW w:w="1333" w:type="dxa"/>
            <w:tcBorders>
              <w:top w:val="single" w:sz="4" w:space="0" w:color="auto"/>
              <w:left w:val="nil"/>
              <w:bottom w:val="single" w:sz="4" w:space="0" w:color="auto"/>
              <w:right w:val="single" w:sz="4" w:space="0" w:color="auto"/>
            </w:tcBorders>
            <w:vAlign w:val="center"/>
            <w:hideMark/>
          </w:tcPr>
          <w:p w14:paraId="578480E3"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1515611" w14:textId="77777777" w:rsidR="00482C28" w:rsidRDefault="00482C28" w:rsidP="00C01F58">
            <w:pPr>
              <w:jc w:val="center"/>
              <w:rPr>
                <w:rFonts w:ascii="Sylfaen" w:hAnsi="Sylfaen"/>
                <w:color w:val="000000"/>
                <w:sz w:val="16"/>
                <w:szCs w:val="16"/>
              </w:rPr>
            </w:pPr>
            <w:r>
              <w:rPr>
                <w:rFonts w:ascii="Sylfaen" w:hAnsi="Sylfaen"/>
                <w:color w:val="000000"/>
                <w:sz w:val="16"/>
                <w:szCs w:val="16"/>
              </w:rPr>
              <w:t>378</w:t>
            </w:r>
          </w:p>
        </w:tc>
      </w:tr>
      <w:tr w:rsidR="00482C28" w14:paraId="4204294A"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147AE26"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19</w:t>
            </w:r>
          </w:p>
        </w:tc>
        <w:tc>
          <w:tcPr>
            <w:tcW w:w="7395" w:type="dxa"/>
            <w:tcBorders>
              <w:top w:val="single" w:sz="4" w:space="0" w:color="auto"/>
              <w:left w:val="nil"/>
              <w:bottom w:val="single" w:sz="4" w:space="0" w:color="auto"/>
              <w:right w:val="single" w:sz="4" w:space="0" w:color="auto"/>
            </w:tcBorders>
            <w:hideMark/>
          </w:tcPr>
          <w:p w14:paraId="35F08CE5"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Главное тоже. Замена выключателя</w:t>
            </w:r>
          </w:p>
        </w:tc>
        <w:tc>
          <w:tcPr>
            <w:tcW w:w="1333" w:type="dxa"/>
            <w:tcBorders>
              <w:top w:val="single" w:sz="4" w:space="0" w:color="auto"/>
              <w:left w:val="nil"/>
              <w:bottom w:val="single" w:sz="4" w:space="0" w:color="auto"/>
              <w:right w:val="single" w:sz="4" w:space="0" w:color="auto"/>
            </w:tcBorders>
            <w:vAlign w:val="center"/>
            <w:hideMark/>
          </w:tcPr>
          <w:p w14:paraId="685A03A8"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04B40DC" w14:textId="77777777" w:rsidR="00482C28" w:rsidRDefault="00482C28" w:rsidP="00C01F58">
            <w:pPr>
              <w:jc w:val="center"/>
              <w:rPr>
                <w:rFonts w:ascii="Sylfaen" w:hAnsi="Sylfaen"/>
                <w:color w:val="000000"/>
                <w:sz w:val="16"/>
                <w:szCs w:val="16"/>
              </w:rPr>
            </w:pPr>
            <w:r>
              <w:rPr>
                <w:rFonts w:ascii="Sylfaen" w:hAnsi="Sylfaen"/>
                <w:color w:val="000000"/>
                <w:sz w:val="16"/>
                <w:szCs w:val="16"/>
              </w:rPr>
              <w:t>3778</w:t>
            </w:r>
          </w:p>
        </w:tc>
      </w:tr>
      <w:tr w:rsidR="00482C28" w14:paraId="5B296AE5"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34B0CEE8"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20</w:t>
            </w:r>
          </w:p>
        </w:tc>
        <w:tc>
          <w:tcPr>
            <w:tcW w:w="7395" w:type="dxa"/>
            <w:tcBorders>
              <w:top w:val="single" w:sz="4" w:space="0" w:color="auto"/>
              <w:left w:val="nil"/>
              <w:bottom w:val="single" w:sz="4" w:space="0" w:color="auto"/>
              <w:right w:val="single" w:sz="4" w:space="0" w:color="auto"/>
            </w:tcBorders>
            <w:hideMark/>
          </w:tcPr>
          <w:p w14:paraId="7DFE57A5"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аппарата вызова шахты лифта</w:t>
            </w:r>
          </w:p>
        </w:tc>
        <w:tc>
          <w:tcPr>
            <w:tcW w:w="1333" w:type="dxa"/>
            <w:tcBorders>
              <w:top w:val="single" w:sz="4" w:space="0" w:color="auto"/>
              <w:left w:val="nil"/>
              <w:bottom w:val="single" w:sz="4" w:space="0" w:color="auto"/>
              <w:right w:val="single" w:sz="4" w:space="0" w:color="auto"/>
            </w:tcBorders>
            <w:vAlign w:val="center"/>
            <w:hideMark/>
          </w:tcPr>
          <w:p w14:paraId="21754C14"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BF46DEA" w14:textId="77777777" w:rsidR="00482C28" w:rsidRDefault="00482C28" w:rsidP="00C01F58">
            <w:pPr>
              <w:jc w:val="center"/>
              <w:rPr>
                <w:rFonts w:ascii="Sylfaen" w:hAnsi="Sylfaen"/>
                <w:color w:val="000000"/>
                <w:sz w:val="16"/>
                <w:szCs w:val="16"/>
              </w:rPr>
            </w:pPr>
            <w:r>
              <w:rPr>
                <w:rFonts w:ascii="Sylfaen" w:hAnsi="Sylfaen"/>
                <w:color w:val="000000"/>
                <w:sz w:val="16"/>
                <w:szCs w:val="16"/>
              </w:rPr>
              <w:t>378</w:t>
            </w:r>
          </w:p>
        </w:tc>
      </w:tr>
      <w:tr w:rsidR="00482C28" w14:paraId="4917590E"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5EF6B891"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21</w:t>
            </w:r>
          </w:p>
        </w:tc>
        <w:tc>
          <w:tcPr>
            <w:tcW w:w="7395" w:type="dxa"/>
            <w:tcBorders>
              <w:top w:val="single" w:sz="4" w:space="0" w:color="auto"/>
              <w:left w:val="nil"/>
              <w:bottom w:val="single" w:sz="4" w:space="0" w:color="auto"/>
              <w:right w:val="single" w:sz="4" w:space="0" w:color="auto"/>
            </w:tcBorders>
            <w:hideMark/>
          </w:tcPr>
          <w:p w14:paraId="3A1389A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командного аппарата кабины лифта</w:t>
            </w:r>
          </w:p>
        </w:tc>
        <w:tc>
          <w:tcPr>
            <w:tcW w:w="1333" w:type="dxa"/>
            <w:tcBorders>
              <w:top w:val="single" w:sz="4" w:space="0" w:color="auto"/>
              <w:left w:val="nil"/>
              <w:bottom w:val="single" w:sz="4" w:space="0" w:color="auto"/>
              <w:right w:val="single" w:sz="4" w:space="0" w:color="auto"/>
            </w:tcBorders>
            <w:vAlign w:val="center"/>
            <w:hideMark/>
          </w:tcPr>
          <w:p w14:paraId="1A950352"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1AD1BFB" w14:textId="77777777" w:rsidR="00482C28" w:rsidRDefault="00482C28" w:rsidP="00C01F58">
            <w:pPr>
              <w:jc w:val="center"/>
              <w:rPr>
                <w:rFonts w:ascii="Sylfaen" w:hAnsi="Sylfaen"/>
                <w:color w:val="000000"/>
                <w:sz w:val="16"/>
                <w:szCs w:val="16"/>
              </w:rPr>
            </w:pPr>
            <w:r>
              <w:rPr>
                <w:rFonts w:ascii="Sylfaen" w:hAnsi="Sylfaen"/>
                <w:color w:val="000000"/>
                <w:sz w:val="16"/>
                <w:szCs w:val="16"/>
              </w:rPr>
              <w:t>9444</w:t>
            </w:r>
          </w:p>
        </w:tc>
      </w:tr>
      <w:tr w:rsidR="00482C28" w14:paraId="12DE92CC"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1FC04501"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22</w:t>
            </w:r>
          </w:p>
        </w:tc>
        <w:tc>
          <w:tcPr>
            <w:tcW w:w="7395" w:type="dxa"/>
            <w:tcBorders>
              <w:top w:val="single" w:sz="4" w:space="0" w:color="auto"/>
              <w:left w:val="nil"/>
              <w:bottom w:val="single" w:sz="4" w:space="0" w:color="auto"/>
              <w:right w:val="single" w:sz="4" w:space="0" w:color="auto"/>
            </w:tcBorders>
            <w:hideMark/>
          </w:tcPr>
          <w:p w14:paraId="2E2405D1"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подвесного кабеля (24 * 1)</w:t>
            </w:r>
          </w:p>
        </w:tc>
        <w:tc>
          <w:tcPr>
            <w:tcW w:w="1333" w:type="dxa"/>
            <w:tcBorders>
              <w:top w:val="single" w:sz="4" w:space="0" w:color="auto"/>
              <w:left w:val="nil"/>
              <w:bottom w:val="single" w:sz="4" w:space="0" w:color="auto"/>
              <w:right w:val="single" w:sz="4" w:space="0" w:color="auto"/>
            </w:tcBorders>
            <w:vAlign w:val="center"/>
            <w:hideMark/>
          </w:tcPr>
          <w:p w14:paraId="36FFDD39"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10D69353" w14:textId="77777777" w:rsidR="00482C28" w:rsidRDefault="00482C28" w:rsidP="00C01F58">
            <w:pPr>
              <w:jc w:val="center"/>
              <w:rPr>
                <w:rFonts w:ascii="Sylfaen" w:hAnsi="Sylfaen"/>
                <w:color w:val="000000"/>
                <w:sz w:val="16"/>
                <w:szCs w:val="16"/>
              </w:rPr>
            </w:pPr>
            <w:r>
              <w:rPr>
                <w:rFonts w:ascii="Sylfaen" w:hAnsi="Sylfaen"/>
                <w:color w:val="000000"/>
                <w:sz w:val="16"/>
                <w:szCs w:val="16"/>
              </w:rPr>
              <w:t>378</w:t>
            </w:r>
          </w:p>
        </w:tc>
      </w:tr>
      <w:tr w:rsidR="00482C28" w14:paraId="0DB8B883"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7FB2660F"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23</w:t>
            </w:r>
          </w:p>
        </w:tc>
        <w:tc>
          <w:tcPr>
            <w:tcW w:w="7395" w:type="dxa"/>
            <w:tcBorders>
              <w:top w:val="single" w:sz="4" w:space="0" w:color="auto"/>
              <w:left w:val="nil"/>
              <w:bottom w:val="single" w:sz="4" w:space="0" w:color="auto"/>
              <w:right w:val="single" w:sz="4" w:space="0" w:color="auto"/>
            </w:tcBorders>
            <w:hideMark/>
          </w:tcPr>
          <w:p w14:paraId="7A02585D"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тормозной катушки</w:t>
            </w:r>
          </w:p>
        </w:tc>
        <w:tc>
          <w:tcPr>
            <w:tcW w:w="1333" w:type="dxa"/>
            <w:tcBorders>
              <w:top w:val="single" w:sz="4" w:space="0" w:color="auto"/>
              <w:left w:val="nil"/>
              <w:bottom w:val="single" w:sz="4" w:space="0" w:color="auto"/>
              <w:right w:val="single" w:sz="4" w:space="0" w:color="auto"/>
            </w:tcBorders>
            <w:vAlign w:val="center"/>
            <w:hideMark/>
          </w:tcPr>
          <w:p w14:paraId="4704DEFF"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0EBB62E" w14:textId="77777777" w:rsidR="00482C28" w:rsidRDefault="00482C28" w:rsidP="00C01F58">
            <w:pPr>
              <w:jc w:val="center"/>
              <w:rPr>
                <w:rFonts w:ascii="Sylfaen" w:hAnsi="Sylfaen"/>
                <w:color w:val="000000"/>
                <w:sz w:val="16"/>
                <w:szCs w:val="16"/>
              </w:rPr>
            </w:pPr>
            <w:r>
              <w:rPr>
                <w:rFonts w:ascii="Sylfaen" w:hAnsi="Sylfaen"/>
                <w:color w:val="000000"/>
                <w:sz w:val="16"/>
                <w:szCs w:val="16"/>
              </w:rPr>
              <w:t>1889</w:t>
            </w:r>
          </w:p>
        </w:tc>
      </w:tr>
      <w:tr w:rsidR="00482C28" w14:paraId="039C71D8"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28B3D1B"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24</w:t>
            </w:r>
          </w:p>
        </w:tc>
        <w:tc>
          <w:tcPr>
            <w:tcW w:w="7395" w:type="dxa"/>
            <w:tcBorders>
              <w:top w:val="single" w:sz="4" w:space="0" w:color="auto"/>
              <w:left w:val="nil"/>
              <w:bottom w:val="single" w:sz="4" w:space="0" w:color="auto"/>
              <w:right w:val="single" w:sz="4" w:space="0" w:color="auto"/>
            </w:tcBorders>
            <w:hideMark/>
          </w:tcPr>
          <w:p w14:paraId="32B3DB2C"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тормозных колодок</w:t>
            </w:r>
          </w:p>
        </w:tc>
        <w:tc>
          <w:tcPr>
            <w:tcW w:w="1333" w:type="dxa"/>
            <w:tcBorders>
              <w:top w:val="single" w:sz="4" w:space="0" w:color="auto"/>
              <w:left w:val="nil"/>
              <w:bottom w:val="single" w:sz="4" w:space="0" w:color="auto"/>
              <w:right w:val="single" w:sz="4" w:space="0" w:color="auto"/>
            </w:tcBorders>
            <w:vAlign w:val="center"/>
            <w:hideMark/>
          </w:tcPr>
          <w:p w14:paraId="38EC00D4"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50E88754" w14:textId="77777777" w:rsidR="00482C28" w:rsidRDefault="00482C28" w:rsidP="00C01F58">
            <w:pPr>
              <w:jc w:val="center"/>
              <w:rPr>
                <w:rFonts w:ascii="Sylfaen" w:hAnsi="Sylfaen"/>
                <w:color w:val="000000"/>
                <w:sz w:val="16"/>
                <w:szCs w:val="16"/>
              </w:rPr>
            </w:pPr>
            <w:r>
              <w:rPr>
                <w:rFonts w:ascii="Sylfaen" w:hAnsi="Sylfaen"/>
                <w:color w:val="000000"/>
                <w:sz w:val="16"/>
                <w:szCs w:val="16"/>
              </w:rPr>
              <w:t>8689</w:t>
            </w:r>
          </w:p>
        </w:tc>
      </w:tr>
      <w:tr w:rsidR="00482C28" w14:paraId="27EFCB22"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23C81428"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25</w:t>
            </w:r>
          </w:p>
        </w:tc>
        <w:tc>
          <w:tcPr>
            <w:tcW w:w="7395" w:type="dxa"/>
            <w:tcBorders>
              <w:top w:val="single" w:sz="4" w:space="0" w:color="auto"/>
              <w:left w:val="nil"/>
              <w:bottom w:val="single" w:sz="4" w:space="0" w:color="auto"/>
              <w:right w:val="single" w:sz="4" w:space="0" w:color="auto"/>
            </w:tcBorders>
            <w:hideMark/>
          </w:tcPr>
          <w:p w14:paraId="4DBA0E35"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инверторов панели управления (7.5 кв ARKEL ADRIVE)</w:t>
            </w:r>
          </w:p>
        </w:tc>
        <w:tc>
          <w:tcPr>
            <w:tcW w:w="1333" w:type="dxa"/>
            <w:tcBorders>
              <w:top w:val="single" w:sz="4" w:space="0" w:color="auto"/>
              <w:left w:val="nil"/>
              <w:bottom w:val="single" w:sz="4" w:space="0" w:color="auto"/>
              <w:right w:val="single" w:sz="4" w:space="0" w:color="auto"/>
            </w:tcBorders>
            <w:vAlign w:val="center"/>
            <w:hideMark/>
          </w:tcPr>
          <w:p w14:paraId="75BFF2A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5FCBC920" w14:textId="77777777" w:rsidR="00482C28" w:rsidRDefault="00482C28" w:rsidP="00C01F58">
            <w:pPr>
              <w:jc w:val="center"/>
              <w:rPr>
                <w:rFonts w:ascii="Sylfaen" w:hAnsi="Sylfaen"/>
                <w:color w:val="000000"/>
                <w:sz w:val="16"/>
                <w:szCs w:val="16"/>
              </w:rPr>
            </w:pPr>
            <w:r>
              <w:rPr>
                <w:rFonts w:ascii="Sylfaen" w:hAnsi="Sylfaen"/>
                <w:color w:val="000000"/>
                <w:sz w:val="16"/>
                <w:szCs w:val="16"/>
              </w:rPr>
              <w:t>15111</w:t>
            </w:r>
          </w:p>
        </w:tc>
      </w:tr>
      <w:tr w:rsidR="00482C28" w14:paraId="39781C62"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3550B084"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26</w:t>
            </w:r>
          </w:p>
        </w:tc>
        <w:tc>
          <w:tcPr>
            <w:tcW w:w="7395" w:type="dxa"/>
            <w:tcBorders>
              <w:top w:val="single" w:sz="4" w:space="0" w:color="auto"/>
              <w:left w:val="nil"/>
              <w:bottom w:val="single" w:sz="4" w:space="0" w:color="auto"/>
              <w:right w:val="single" w:sz="4" w:space="0" w:color="auto"/>
            </w:tcBorders>
            <w:hideMark/>
          </w:tcPr>
          <w:p w14:paraId="739097A2"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Управление лифтом тоже. замена проводной панели (ARCODE 7,5 кв)</w:t>
            </w:r>
          </w:p>
        </w:tc>
        <w:tc>
          <w:tcPr>
            <w:tcW w:w="1333" w:type="dxa"/>
            <w:tcBorders>
              <w:top w:val="single" w:sz="4" w:space="0" w:color="auto"/>
              <w:left w:val="nil"/>
              <w:bottom w:val="single" w:sz="4" w:space="0" w:color="auto"/>
              <w:right w:val="single" w:sz="4" w:space="0" w:color="auto"/>
            </w:tcBorders>
            <w:vAlign w:val="center"/>
            <w:hideMark/>
          </w:tcPr>
          <w:p w14:paraId="0D162055"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4E327BC" w14:textId="77777777" w:rsidR="00482C28" w:rsidRDefault="00482C28" w:rsidP="00C01F58">
            <w:pPr>
              <w:jc w:val="center"/>
              <w:rPr>
                <w:rFonts w:ascii="Sylfaen" w:hAnsi="Sylfaen"/>
                <w:color w:val="000000"/>
                <w:sz w:val="16"/>
                <w:szCs w:val="16"/>
              </w:rPr>
            </w:pPr>
            <w:r>
              <w:rPr>
                <w:rFonts w:ascii="Sylfaen" w:hAnsi="Sylfaen"/>
                <w:color w:val="000000"/>
                <w:sz w:val="16"/>
                <w:szCs w:val="16"/>
              </w:rPr>
              <w:t>56667</w:t>
            </w:r>
          </w:p>
        </w:tc>
      </w:tr>
      <w:tr w:rsidR="00482C28" w14:paraId="47DAC179"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4FE5A136"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27</w:t>
            </w:r>
          </w:p>
        </w:tc>
        <w:tc>
          <w:tcPr>
            <w:tcW w:w="7395" w:type="dxa"/>
            <w:tcBorders>
              <w:top w:val="single" w:sz="4" w:space="0" w:color="auto"/>
              <w:left w:val="nil"/>
              <w:bottom w:val="single" w:sz="4" w:space="0" w:color="auto"/>
              <w:right w:val="single" w:sz="4" w:space="0" w:color="auto"/>
            </w:tcBorders>
            <w:hideMark/>
          </w:tcPr>
          <w:p w14:paraId="376664A4"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Распределительный шкаф лифта тоже. замена панели (звуковой карты ARKEL FX 16)</w:t>
            </w:r>
          </w:p>
        </w:tc>
        <w:tc>
          <w:tcPr>
            <w:tcW w:w="1333" w:type="dxa"/>
            <w:tcBorders>
              <w:top w:val="single" w:sz="4" w:space="0" w:color="auto"/>
              <w:left w:val="nil"/>
              <w:bottom w:val="single" w:sz="4" w:space="0" w:color="auto"/>
              <w:right w:val="single" w:sz="4" w:space="0" w:color="auto"/>
            </w:tcBorders>
            <w:vAlign w:val="center"/>
            <w:hideMark/>
          </w:tcPr>
          <w:p w14:paraId="6E2FC11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9107810" w14:textId="77777777" w:rsidR="00482C28" w:rsidRDefault="00482C28" w:rsidP="00C01F58">
            <w:pPr>
              <w:jc w:val="center"/>
              <w:rPr>
                <w:rFonts w:ascii="Sylfaen" w:hAnsi="Sylfaen"/>
                <w:color w:val="000000"/>
                <w:sz w:val="16"/>
                <w:szCs w:val="16"/>
              </w:rPr>
            </w:pPr>
            <w:r>
              <w:rPr>
                <w:rFonts w:ascii="Sylfaen" w:hAnsi="Sylfaen"/>
                <w:color w:val="000000"/>
                <w:sz w:val="16"/>
                <w:szCs w:val="16"/>
              </w:rPr>
              <w:t>5667</w:t>
            </w:r>
          </w:p>
        </w:tc>
      </w:tr>
      <w:tr w:rsidR="00482C28" w14:paraId="5D98E26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2E3D199F"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28</w:t>
            </w:r>
          </w:p>
        </w:tc>
        <w:tc>
          <w:tcPr>
            <w:tcW w:w="7395" w:type="dxa"/>
            <w:tcBorders>
              <w:top w:val="single" w:sz="4" w:space="0" w:color="auto"/>
              <w:left w:val="nil"/>
              <w:bottom w:val="single" w:sz="4" w:space="0" w:color="auto"/>
              <w:right w:val="single" w:sz="4" w:space="0" w:color="auto"/>
            </w:tcBorders>
            <w:hideMark/>
          </w:tcPr>
          <w:p w14:paraId="790CBA5B"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Замена электронного модуля панели управления лифтом (ARKEL ARL300)</w:t>
            </w:r>
          </w:p>
        </w:tc>
        <w:tc>
          <w:tcPr>
            <w:tcW w:w="1333" w:type="dxa"/>
            <w:tcBorders>
              <w:top w:val="single" w:sz="4" w:space="0" w:color="auto"/>
              <w:left w:val="nil"/>
              <w:bottom w:val="single" w:sz="4" w:space="0" w:color="auto"/>
              <w:right w:val="single" w:sz="4" w:space="0" w:color="auto"/>
            </w:tcBorders>
            <w:vAlign w:val="center"/>
            <w:hideMark/>
          </w:tcPr>
          <w:p w14:paraId="78562DD7"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D2989D1" w14:textId="77777777" w:rsidR="00482C28" w:rsidRDefault="00482C28" w:rsidP="00C01F58">
            <w:pPr>
              <w:jc w:val="center"/>
              <w:rPr>
                <w:rFonts w:ascii="Sylfaen" w:hAnsi="Sylfaen"/>
                <w:color w:val="000000"/>
                <w:sz w:val="16"/>
                <w:szCs w:val="16"/>
              </w:rPr>
            </w:pPr>
            <w:r>
              <w:rPr>
                <w:rFonts w:ascii="Sylfaen" w:hAnsi="Sylfaen"/>
                <w:color w:val="000000"/>
                <w:sz w:val="16"/>
                <w:szCs w:val="16"/>
              </w:rPr>
              <w:t>7556</w:t>
            </w:r>
          </w:p>
        </w:tc>
      </w:tr>
      <w:tr w:rsidR="00482C28" w14:paraId="71489C6B"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D3179B4" w14:textId="77777777" w:rsidR="00482C28" w:rsidRDefault="00482C28" w:rsidP="00C01F58">
            <w:pPr>
              <w:jc w:val="center"/>
              <w:rPr>
                <w:rFonts w:ascii="Sylfaen" w:eastAsia="GHEA Grapalat" w:hAnsi="Sylfaen" w:cs="Sylfaen"/>
                <w:sz w:val="16"/>
                <w:szCs w:val="16"/>
              </w:rPr>
            </w:pPr>
          </w:p>
        </w:tc>
        <w:tc>
          <w:tcPr>
            <w:tcW w:w="7395" w:type="dxa"/>
            <w:tcBorders>
              <w:top w:val="single" w:sz="4" w:space="0" w:color="auto"/>
              <w:left w:val="nil"/>
              <w:bottom w:val="single" w:sz="4" w:space="0" w:color="auto"/>
              <w:right w:val="single" w:sz="4" w:space="0" w:color="auto"/>
            </w:tcBorders>
            <w:hideMark/>
          </w:tcPr>
          <w:p w14:paraId="7E16DFC1" w14:textId="77777777" w:rsidR="00482C28" w:rsidRDefault="00482C28" w:rsidP="00C01F58">
            <w:pPr>
              <w:rPr>
                <w:rFonts w:ascii="Sylfaen" w:eastAsia="GHEA Grapalat" w:hAnsi="Sylfaen" w:cs="Sylfaen"/>
                <w:b/>
                <w:sz w:val="16"/>
                <w:szCs w:val="16"/>
              </w:rPr>
            </w:pPr>
            <w:r>
              <w:rPr>
                <w:rFonts w:ascii="Sylfaen" w:eastAsia="GHEA Grapalat" w:hAnsi="Sylfaen" w:cs="Sylfaen"/>
                <w:b/>
                <w:sz w:val="16"/>
                <w:szCs w:val="16"/>
              </w:rPr>
              <w:t>Всего</w:t>
            </w:r>
          </w:p>
        </w:tc>
        <w:tc>
          <w:tcPr>
            <w:tcW w:w="1333" w:type="dxa"/>
            <w:tcBorders>
              <w:top w:val="single" w:sz="4" w:space="0" w:color="auto"/>
              <w:left w:val="nil"/>
              <w:bottom w:val="single" w:sz="4" w:space="0" w:color="auto"/>
              <w:right w:val="single" w:sz="4" w:space="0" w:color="auto"/>
            </w:tcBorders>
            <w:vAlign w:val="center"/>
          </w:tcPr>
          <w:p w14:paraId="4E92E87F" w14:textId="77777777" w:rsidR="00482C28" w:rsidRDefault="00482C28" w:rsidP="00C01F58">
            <w:pPr>
              <w:jc w:val="center"/>
              <w:rPr>
                <w:rFonts w:ascii="Sylfaen" w:eastAsia="GHEA Grapalat" w:hAnsi="Sylfaen" w:cs="Sylfaen"/>
                <w:sz w:val="16"/>
                <w:szCs w:val="16"/>
              </w:rPr>
            </w:pPr>
          </w:p>
        </w:tc>
        <w:tc>
          <w:tcPr>
            <w:tcW w:w="1260" w:type="dxa"/>
            <w:tcBorders>
              <w:top w:val="single" w:sz="4" w:space="0" w:color="auto"/>
              <w:left w:val="nil"/>
              <w:bottom w:val="single" w:sz="4" w:space="0" w:color="auto"/>
              <w:right w:val="single" w:sz="4" w:space="0" w:color="auto"/>
            </w:tcBorders>
            <w:vAlign w:val="center"/>
            <w:hideMark/>
          </w:tcPr>
          <w:p w14:paraId="74EE33DD" w14:textId="77777777" w:rsidR="00482C28" w:rsidRDefault="00482C28" w:rsidP="00C01F58">
            <w:pPr>
              <w:jc w:val="center"/>
              <w:rPr>
                <w:rFonts w:ascii="Sylfaen" w:hAnsi="Sylfaen"/>
                <w:b/>
                <w:bCs/>
                <w:color w:val="000000"/>
                <w:sz w:val="16"/>
                <w:szCs w:val="16"/>
              </w:rPr>
            </w:pPr>
            <w:r>
              <w:rPr>
                <w:rFonts w:ascii="Sylfaen" w:hAnsi="Sylfaen"/>
                <w:b/>
                <w:bCs/>
                <w:color w:val="000000"/>
                <w:sz w:val="16"/>
                <w:szCs w:val="16"/>
              </w:rPr>
              <w:t>347159</w:t>
            </w:r>
          </w:p>
        </w:tc>
      </w:tr>
      <w:tr w:rsidR="00482C28" w14:paraId="275354FE"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hideMark/>
          </w:tcPr>
          <w:p w14:paraId="09A5ADE2" w14:textId="77777777" w:rsidR="00482C28" w:rsidRDefault="00482C28" w:rsidP="00C01F58">
            <w:pPr>
              <w:jc w:val="center"/>
              <w:rPr>
                <w:rFonts w:ascii="Sylfaen" w:eastAsia="GHEA Grapalat" w:hAnsi="Sylfaen" w:cs="Sylfaen"/>
                <w:b/>
                <w:sz w:val="16"/>
                <w:szCs w:val="16"/>
              </w:rPr>
            </w:pPr>
            <w:r>
              <w:rPr>
                <w:rFonts w:ascii="Sylfaen" w:eastAsia="GHEA Grapalat" w:hAnsi="Sylfaen" w:cs="Sylfaen"/>
                <w:b/>
                <w:sz w:val="16"/>
                <w:szCs w:val="16"/>
              </w:rPr>
              <w:t>No</w:t>
            </w:r>
          </w:p>
        </w:tc>
        <w:tc>
          <w:tcPr>
            <w:tcW w:w="7395" w:type="dxa"/>
            <w:tcBorders>
              <w:top w:val="single" w:sz="4" w:space="0" w:color="auto"/>
              <w:left w:val="nil"/>
              <w:bottom w:val="single" w:sz="4" w:space="0" w:color="auto"/>
              <w:right w:val="single" w:sz="4" w:space="0" w:color="auto"/>
            </w:tcBorders>
            <w:vAlign w:val="center"/>
            <w:hideMark/>
          </w:tcPr>
          <w:p w14:paraId="340C7811" w14:textId="77777777" w:rsidR="00482C28" w:rsidRDefault="00482C28" w:rsidP="00C01F58">
            <w:pPr>
              <w:jc w:val="center"/>
              <w:rPr>
                <w:rFonts w:ascii="Sylfaen" w:eastAsia="GHEA Grapalat" w:hAnsi="Sylfaen" w:cs="Sylfaen"/>
                <w:b/>
                <w:sz w:val="16"/>
                <w:szCs w:val="16"/>
                <w:lang w:val="hy-AM"/>
              </w:rPr>
            </w:pPr>
            <w:r>
              <w:rPr>
                <w:rFonts w:ascii="Sylfaen" w:eastAsia="GHEA Grapalat" w:hAnsi="Sylfaen" w:cs="Sylfaen"/>
                <w:b/>
                <w:sz w:val="16"/>
                <w:szCs w:val="16"/>
                <w:lang w:val="hy-AM"/>
              </w:rPr>
              <w:t>Наименования товаров и материалов, используемых при техническом обслуживании</w:t>
            </w:r>
          </w:p>
        </w:tc>
        <w:tc>
          <w:tcPr>
            <w:tcW w:w="1333" w:type="dxa"/>
            <w:tcBorders>
              <w:top w:val="single" w:sz="4" w:space="0" w:color="auto"/>
              <w:left w:val="nil"/>
              <w:bottom w:val="single" w:sz="4" w:space="0" w:color="auto"/>
              <w:right w:val="single" w:sz="4" w:space="0" w:color="auto"/>
            </w:tcBorders>
            <w:hideMark/>
          </w:tcPr>
          <w:p w14:paraId="5D66EA28" w14:textId="77777777" w:rsidR="00482C28" w:rsidRDefault="00482C28" w:rsidP="00C01F58">
            <w:pPr>
              <w:jc w:val="center"/>
              <w:rPr>
                <w:rFonts w:ascii="Sylfaen" w:eastAsia="GHEA Grapalat" w:hAnsi="Sylfaen" w:cs="Sylfaen"/>
                <w:b/>
                <w:sz w:val="16"/>
                <w:szCs w:val="16"/>
                <w:lang w:val="hy-AM"/>
              </w:rPr>
            </w:pPr>
            <w:r>
              <w:rPr>
                <w:rFonts w:ascii="Sylfaen" w:eastAsia="GHEA Grapalat" w:hAnsi="Sylfaen" w:cs="Sylfaen"/>
                <w:b/>
                <w:sz w:val="16"/>
                <w:szCs w:val="16"/>
                <w:lang w:val="hy-AM"/>
              </w:rPr>
              <w:t xml:space="preserve">Единица измерения </w:t>
            </w:r>
          </w:p>
        </w:tc>
        <w:tc>
          <w:tcPr>
            <w:tcW w:w="1260" w:type="dxa"/>
            <w:tcBorders>
              <w:top w:val="single" w:sz="4" w:space="0" w:color="auto"/>
              <w:left w:val="nil"/>
              <w:bottom w:val="single" w:sz="4" w:space="0" w:color="auto"/>
              <w:right w:val="single" w:sz="4" w:space="0" w:color="auto"/>
            </w:tcBorders>
            <w:vAlign w:val="center"/>
            <w:hideMark/>
          </w:tcPr>
          <w:p w14:paraId="5031F365" w14:textId="77777777" w:rsidR="00482C28" w:rsidRDefault="00482C28" w:rsidP="00C01F58">
            <w:pPr>
              <w:jc w:val="center"/>
              <w:rPr>
                <w:rFonts w:ascii="Sylfaen" w:hAnsi="Sylfaen"/>
                <w:b/>
                <w:bCs/>
                <w:color w:val="000000"/>
                <w:sz w:val="16"/>
                <w:szCs w:val="16"/>
              </w:rPr>
            </w:pPr>
            <w:r>
              <w:rPr>
                <w:rFonts w:ascii="Sylfaen" w:hAnsi="Sylfaen"/>
                <w:b/>
                <w:bCs/>
                <w:color w:val="000000"/>
                <w:sz w:val="16"/>
                <w:szCs w:val="16"/>
              </w:rPr>
              <w:t>միավորի գինը</w:t>
            </w:r>
          </w:p>
        </w:tc>
      </w:tr>
      <w:tr w:rsidR="00482C28" w14:paraId="3E8C3F1D"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42F04BF2"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w:t>
            </w:r>
          </w:p>
        </w:tc>
        <w:tc>
          <w:tcPr>
            <w:tcW w:w="7395" w:type="dxa"/>
            <w:tcBorders>
              <w:top w:val="single" w:sz="4" w:space="0" w:color="auto"/>
              <w:left w:val="nil"/>
              <w:bottom w:val="single" w:sz="4" w:space="0" w:color="auto"/>
              <w:right w:val="single" w:sz="4" w:space="0" w:color="auto"/>
            </w:tcBorders>
            <w:hideMark/>
          </w:tcPr>
          <w:p w14:paraId="179E5B2F"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Ремень ограничителя скорости 6.2 мм</w:t>
            </w:r>
          </w:p>
        </w:tc>
        <w:tc>
          <w:tcPr>
            <w:tcW w:w="1333" w:type="dxa"/>
            <w:tcBorders>
              <w:top w:val="single" w:sz="4" w:space="0" w:color="auto"/>
              <w:left w:val="nil"/>
              <w:bottom w:val="single" w:sz="4" w:space="0" w:color="auto"/>
              <w:right w:val="single" w:sz="4" w:space="0" w:color="auto"/>
            </w:tcBorders>
            <w:vAlign w:val="center"/>
            <w:hideMark/>
          </w:tcPr>
          <w:p w14:paraId="311CCC8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38DE2DB5" w14:textId="77777777" w:rsidR="00482C28" w:rsidRDefault="00482C28" w:rsidP="00C01F58">
            <w:pPr>
              <w:jc w:val="center"/>
              <w:rPr>
                <w:rFonts w:ascii="Sylfaen" w:hAnsi="Sylfaen"/>
                <w:color w:val="000000"/>
                <w:sz w:val="16"/>
                <w:szCs w:val="16"/>
              </w:rPr>
            </w:pPr>
            <w:r>
              <w:rPr>
                <w:rFonts w:ascii="Sylfaen" w:hAnsi="Sylfaen"/>
                <w:color w:val="000000"/>
                <w:sz w:val="16"/>
                <w:szCs w:val="16"/>
              </w:rPr>
              <w:t>567</w:t>
            </w:r>
          </w:p>
        </w:tc>
      </w:tr>
      <w:tr w:rsidR="00482C28" w14:paraId="0560180D"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255E0484"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w:t>
            </w:r>
          </w:p>
        </w:tc>
        <w:tc>
          <w:tcPr>
            <w:tcW w:w="7395" w:type="dxa"/>
            <w:tcBorders>
              <w:top w:val="single" w:sz="4" w:space="0" w:color="auto"/>
              <w:left w:val="nil"/>
              <w:bottom w:val="single" w:sz="4" w:space="0" w:color="auto"/>
              <w:right w:val="single" w:sz="4" w:space="0" w:color="auto"/>
            </w:tcBorders>
            <w:hideMark/>
          </w:tcPr>
          <w:p w14:paraId="22E012A6"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Основной Канат 6,5 мм / Драго/</w:t>
            </w:r>
          </w:p>
        </w:tc>
        <w:tc>
          <w:tcPr>
            <w:tcW w:w="1333" w:type="dxa"/>
            <w:tcBorders>
              <w:top w:val="single" w:sz="4" w:space="0" w:color="auto"/>
              <w:left w:val="nil"/>
              <w:bottom w:val="single" w:sz="4" w:space="0" w:color="auto"/>
              <w:right w:val="single" w:sz="4" w:space="0" w:color="auto"/>
            </w:tcBorders>
            <w:vAlign w:val="center"/>
            <w:hideMark/>
          </w:tcPr>
          <w:p w14:paraId="093823DA"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49C428DA" w14:textId="77777777" w:rsidR="00482C28" w:rsidRDefault="00482C28" w:rsidP="00C01F58">
            <w:pPr>
              <w:jc w:val="center"/>
              <w:rPr>
                <w:rFonts w:ascii="Sylfaen" w:hAnsi="Sylfaen"/>
                <w:color w:val="000000"/>
                <w:sz w:val="16"/>
                <w:szCs w:val="16"/>
              </w:rPr>
            </w:pPr>
            <w:r>
              <w:rPr>
                <w:rFonts w:ascii="Sylfaen" w:hAnsi="Sylfaen"/>
                <w:color w:val="000000"/>
                <w:sz w:val="16"/>
                <w:szCs w:val="16"/>
              </w:rPr>
              <w:t>642</w:t>
            </w:r>
          </w:p>
        </w:tc>
      </w:tr>
      <w:tr w:rsidR="00482C28" w14:paraId="18B10D96"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28770EE"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3</w:t>
            </w:r>
          </w:p>
        </w:tc>
        <w:tc>
          <w:tcPr>
            <w:tcW w:w="7395" w:type="dxa"/>
            <w:tcBorders>
              <w:top w:val="single" w:sz="4" w:space="0" w:color="auto"/>
              <w:left w:val="nil"/>
              <w:bottom w:val="single" w:sz="4" w:space="0" w:color="auto"/>
              <w:right w:val="single" w:sz="4" w:space="0" w:color="auto"/>
            </w:tcBorders>
            <w:hideMark/>
          </w:tcPr>
          <w:p w14:paraId="31043BDE"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Ведущее колесо 240мм</w:t>
            </w:r>
          </w:p>
        </w:tc>
        <w:tc>
          <w:tcPr>
            <w:tcW w:w="1333" w:type="dxa"/>
            <w:tcBorders>
              <w:top w:val="single" w:sz="4" w:space="0" w:color="auto"/>
              <w:left w:val="nil"/>
              <w:bottom w:val="single" w:sz="4" w:space="0" w:color="auto"/>
              <w:right w:val="single" w:sz="4" w:space="0" w:color="auto"/>
            </w:tcBorders>
            <w:vAlign w:val="center"/>
            <w:hideMark/>
          </w:tcPr>
          <w:p w14:paraId="0A799296"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74F93D49" w14:textId="77777777" w:rsidR="00482C28" w:rsidRDefault="00482C28" w:rsidP="00C01F58">
            <w:pPr>
              <w:jc w:val="center"/>
              <w:rPr>
                <w:rFonts w:ascii="Sylfaen" w:hAnsi="Sylfaen"/>
                <w:color w:val="000000"/>
                <w:sz w:val="16"/>
                <w:szCs w:val="16"/>
              </w:rPr>
            </w:pPr>
            <w:r>
              <w:rPr>
                <w:rFonts w:ascii="Sylfaen" w:hAnsi="Sylfaen"/>
                <w:color w:val="000000"/>
                <w:sz w:val="16"/>
                <w:szCs w:val="16"/>
              </w:rPr>
              <w:t>132222</w:t>
            </w:r>
          </w:p>
        </w:tc>
      </w:tr>
      <w:tr w:rsidR="00482C28" w14:paraId="72E001AB"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B62F4E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4</w:t>
            </w:r>
          </w:p>
        </w:tc>
        <w:tc>
          <w:tcPr>
            <w:tcW w:w="7395" w:type="dxa"/>
            <w:tcBorders>
              <w:top w:val="single" w:sz="4" w:space="0" w:color="auto"/>
              <w:left w:val="nil"/>
              <w:bottom w:val="single" w:sz="4" w:space="0" w:color="auto"/>
              <w:right w:val="single" w:sz="4" w:space="0" w:color="auto"/>
            </w:tcBorders>
            <w:hideMark/>
          </w:tcPr>
          <w:p w14:paraId="7E5A31B5"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Ограничитель скорости 1М / с</w:t>
            </w:r>
          </w:p>
        </w:tc>
        <w:tc>
          <w:tcPr>
            <w:tcW w:w="1333" w:type="dxa"/>
            <w:tcBorders>
              <w:top w:val="single" w:sz="4" w:space="0" w:color="auto"/>
              <w:left w:val="nil"/>
              <w:bottom w:val="single" w:sz="4" w:space="0" w:color="auto"/>
              <w:right w:val="single" w:sz="4" w:space="0" w:color="auto"/>
            </w:tcBorders>
            <w:vAlign w:val="center"/>
            <w:hideMark/>
          </w:tcPr>
          <w:p w14:paraId="6531ED4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4767C43C" w14:textId="77777777" w:rsidR="00482C28" w:rsidRDefault="00482C28" w:rsidP="00C01F58">
            <w:pPr>
              <w:jc w:val="center"/>
              <w:rPr>
                <w:rFonts w:ascii="Sylfaen" w:hAnsi="Sylfaen"/>
                <w:color w:val="000000"/>
                <w:sz w:val="16"/>
                <w:szCs w:val="16"/>
              </w:rPr>
            </w:pPr>
            <w:r>
              <w:rPr>
                <w:rFonts w:ascii="Sylfaen" w:hAnsi="Sylfaen"/>
                <w:color w:val="000000"/>
                <w:sz w:val="16"/>
                <w:szCs w:val="16"/>
              </w:rPr>
              <w:t>45333</w:t>
            </w:r>
          </w:p>
        </w:tc>
      </w:tr>
      <w:tr w:rsidR="00482C28" w14:paraId="7147FC8D"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16ACEF1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5</w:t>
            </w:r>
          </w:p>
        </w:tc>
        <w:tc>
          <w:tcPr>
            <w:tcW w:w="7395" w:type="dxa"/>
            <w:tcBorders>
              <w:top w:val="single" w:sz="4" w:space="0" w:color="auto"/>
              <w:left w:val="nil"/>
              <w:bottom w:val="single" w:sz="4" w:space="0" w:color="auto"/>
              <w:right w:val="single" w:sz="4" w:space="0" w:color="auto"/>
            </w:tcBorders>
            <w:hideMark/>
          </w:tcPr>
          <w:p w14:paraId="035D037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Подъемное устройство</w:t>
            </w:r>
          </w:p>
        </w:tc>
        <w:tc>
          <w:tcPr>
            <w:tcW w:w="1333" w:type="dxa"/>
            <w:tcBorders>
              <w:top w:val="single" w:sz="4" w:space="0" w:color="auto"/>
              <w:left w:val="nil"/>
              <w:bottom w:val="single" w:sz="4" w:space="0" w:color="auto"/>
              <w:right w:val="single" w:sz="4" w:space="0" w:color="auto"/>
            </w:tcBorders>
            <w:vAlign w:val="center"/>
            <w:hideMark/>
          </w:tcPr>
          <w:p w14:paraId="225B02B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882E997" w14:textId="77777777" w:rsidR="00482C28" w:rsidRDefault="00482C28" w:rsidP="00C01F58">
            <w:pPr>
              <w:jc w:val="center"/>
              <w:rPr>
                <w:rFonts w:ascii="Sylfaen" w:hAnsi="Sylfaen"/>
                <w:color w:val="000000"/>
                <w:sz w:val="16"/>
                <w:szCs w:val="16"/>
              </w:rPr>
            </w:pPr>
            <w:r>
              <w:rPr>
                <w:rFonts w:ascii="Sylfaen" w:hAnsi="Sylfaen"/>
                <w:color w:val="000000"/>
                <w:sz w:val="16"/>
                <w:szCs w:val="16"/>
              </w:rPr>
              <w:t>37778</w:t>
            </w:r>
          </w:p>
        </w:tc>
      </w:tr>
      <w:tr w:rsidR="00482C28" w14:paraId="3F9E2BC4"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1B09DFD"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6</w:t>
            </w:r>
          </w:p>
        </w:tc>
        <w:tc>
          <w:tcPr>
            <w:tcW w:w="7395" w:type="dxa"/>
            <w:tcBorders>
              <w:top w:val="single" w:sz="4" w:space="0" w:color="auto"/>
              <w:left w:val="nil"/>
              <w:bottom w:val="single" w:sz="4" w:space="0" w:color="auto"/>
              <w:right w:val="single" w:sz="4" w:space="0" w:color="auto"/>
            </w:tcBorders>
            <w:hideMark/>
          </w:tcPr>
          <w:p w14:paraId="1FA9DAFD"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Двери кабины лифта ремешок зубчатые</w:t>
            </w:r>
          </w:p>
        </w:tc>
        <w:tc>
          <w:tcPr>
            <w:tcW w:w="1333" w:type="dxa"/>
            <w:tcBorders>
              <w:top w:val="single" w:sz="4" w:space="0" w:color="auto"/>
              <w:left w:val="nil"/>
              <w:bottom w:val="single" w:sz="4" w:space="0" w:color="auto"/>
              <w:right w:val="single" w:sz="4" w:space="0" w:color="auto"/>
            </w:tcBorders>
            <w:vAlign w:val="center"/>
            <w:hideMark/>
          </w:tcPr>
          <w:p w14:paraId="5242DAE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9D586B8" w14:textId="77777777" w:rsidR="00482C28" w:rsidRDefault="00482C28" w:rsidP="00C01F58">
            <w:pPr>
              <w:jc w:val="center"/>
              <w:rPr>
                <w:rFonts w:ascii="Sylfaen" w:hAnsi="Sylfaen"/>
                <w:color w:val="000000"/>
                <w:sz w:val="16"/>
                <w:szCs w:val="16"/>
              </w:rPr>
            </w:pPr>
            <w:r>
              <w:rPr>
                <w:rFonts w:ascii="Sylfaen" w:hAnsi="Sylfaen"/>
                <w:color w:val="000000"/>
                <w:sz w:val="16"/>
                <w:szCs w:val="16"/>
              </w:rPr>
              <w:t>1700</w:t>
            </w:r>
          </w:p>
        </w:tc>
      </w:tr>
      <w:tr w:rsidR="00482C28" w14:paraId="6B58C3AF"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3201DFC3"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7</w:t>
            </w:r>
          </w:p>
        </w:tc>
        <w:tc>
          <w:tcPr>
            <w:tcW w:w="7395" w:type="dxa"/>
            <w:tcBorders>
              <w:top w:val="single" w:sz="4" w:space="0" w:color="auto"/>
              <w:left w:val="nil"/>
              <w:bottom w:val="single" w:sz="4" w:space="0" w:color="auto"/>
              <w:right w:val="single" w:sz="4" w:space="0" w:color="auto"/>
            </w:tcBorders>
            <w:hideMark/>
          </w:tcPr>
          <w:p w14:paraId="0CF2025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Дверная коробка передач камеры</w:t>
            </w:r>
          </w:p>
        </w:tc>
        <w:tc>
          <w:tcPr>
            <w:tcW w:w="1333" w:type="dxa"/>
            <w:tcBorders>
              <w:top w:val="single" w:sz="4" w:space="0" w:color="auto"/>
              <w:left w:val="nil"/>
              <w:bottom w:val="single" w:sz="4" w:space="0" w:color="auto"/>
              <w:right w:val="single" w:sz="4" w:space="0" w:color="auto"/>
            </w:tcBorders>
            <w:vAlign w:val="center"/>
            <w:hideMark/>
          </w:tcPr>
          <w:p w14:paraId="3B50E74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9C450B4" w14:textId="77777777" w:rsidR="00482C28" w:rsidRDefault="00482C28" w:rsidP="00C01F58">
            <w:pPr>
              <w:jc w:val="center"/>
              <w:rPr>
                <w:rFonts w:ascii="Sylfaen" w:hAnsi="Sylfaen"/>
                <w:color w:val="000000"/>
                <w:sz w:val="16"/>
                <w:szCs w:val="16"/>
              </w:rPr>
            </w:pPr>
            <w:r>
              <w:rPr>
                <w:rFonts w:ascii="Sylfaen" w:hAnsi="Sylfaen"/>
                <w:color w:val="000000"/>
                <w:sz w:val="16"/>
                <w:szCs w:val="16"/>
              </w:rPr>
              <w:t>58556</w:t>
            </w:r>
          </w:p>
        </w:tc>
      </w:tr>
      <w:tr w:rsidR="00482C28" w14:paraId="65BFEF37"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4757F68D"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8</w:t>
            </w:r>
          </w:p>
        </w:tc>
        <w:tc>
          <w:tcPr>
            <w:tcW w:w="7395" w:type="dxa"/>
            <w:tcBorders>
              <w:top w:val="single" w:sz="4" w:space="0" w:color="auto"/>
              <w:left w:val="nil"/>
              <w:bottom w:val="single" w:sz="4" w:space="0" w:color="auto"/>
              <w:right w:val="single" w:sz="4" w:space="0" w:color="auto"/>
            </w:tcBorders>
            <w:hideMark/>
          </w:tcPr>
          <w:p w14:paraId="149A614F"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Прямоугольные двери, эл. двигатель</w:t>
            </w:r>
          </w:p>
        </w:tc>
        <w:tc>
          <w:tcPr>
            <w:tcW w:w="1333" w:type="dxa"/>
            <w:tcBorders>
              <w:top w:val="single" w:sz="4" w:space="0" w:color="auto"/>
              <w:left w:val="nil"/>
              <w:bottom w:val="single" w:sz="4" w:space="0" w:color="auto"/>
              <w:right w:val="single" w:sz="4" w:space="0" w:color="auto"/>
            </w:tcBorders>
            <w:vAlign w:val="center"/>
            <w:hideMark/>
          </w:tcPr>
          <w:p w14:paraId="0193BE43"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BF6CA69" w14:textId="77777777" w:rsidR="00482C28" w:rsidRDefault="00482C28" w:rsidP="00C01F58">
            <w:pPr>
              <w:jc w:val="center"/>
              <w:rPr>
                <w:rFonts w:ascii="Sylfaen" w:hAnsi="Sylfaen"/>
                <w:color w:val="000000"/>
                <w:sz w:val="16"/>
                <w:szCs w:val="16"/>
              </w:rPr>
            </w:pPr>
            <w:r>
              <w:rPr>
                <w:rFonts w:ascii="Sylfaen" w:hAnsi="Sylfaen"/>
                <w:color w:val="000000"/>
                <w:sz w:val="16"/>
                <w:szCs w:val="16"/>
              </w:rPr>
              <w:t>47222</w:t>
            </w:r>
          </w:p>
        </w:tc>
      </w:tr>
      <w:tr w:rsidR="00482C28" w14:paraId="37D45EE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0F490ADB"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9</w:t>
            </w:r>
          </w:p>
        </w:tc>
        <w:tc>
          <w:tcPr>
            <w:tcW w:w="7395" w:type="dxa"/>
            <w:tcBorders>
              <w:top w:val="single" w:sz="4" w:space="0" w:color="auto"/>
              <w:left w:val="nil"/>
              <w:bottom w:val="single" w:sz="4" w:space="0" w:color="auto"/>
              <w:right w:val="single" w:sz="4" w:space="0" w:color="auto"/>
            </w:tcBorders>
            <w:hideMark/>
          </w:tcPr>
          <w:p w14:paraId="003224B7"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Ролик для дверей шахты</w:t>
            </w:r>
          </w:p>
        </w:tc>
        <w:tc>
          <w:tcPr>
            <w:tcW w:w="1333" w:type="dxa"/>
            <w:tcBorders>
              <w:top w:val="single" w:sz="4" w:space="0" w:color="auto"/>
              <w:left w:val="nil"/>
              <w:bottom w:val="single" w:sz="4" w:space="0" w:color="auto"/>
              <w:right w:val="single" w:sz="4" w:space="0" w:color="auto"/>
            </w:tcBorders>
            <w:vAlign w:val="center"/>
            <w:hideMark/>
          </w:tcPr>
          <w:p w14:paraId="1EB739F4"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76370554" w14:textId="77777777" w:rsidR="00482C28" w:rsidRDefault="00482C28" w:rsidP="00C01F58">
            <w:pPr>
              <w:jc w:val="center"/>
              <w:rPr>
                <w:rFonts w:ascii="Sylfaen" w:hAnsi="Sylfaen"/>
                <w:color w:val="000000"/>
                <w:sz w:val="16"/>
                <w:szCs w:val="16"/>
              </w:rPr>
            </w:pPr>
            <w:r>
              <w:rPr>
                <w:rFonts w:ascii="Sylfaen" w:hAnsi="Sylfaen"/>
                <w:color w:val="000000"/>
                <w:sz w:val="16"/>
                <w:szCs w:val="16"/>
              </w:rPr>
              <w:t>2644</w:t>
            </w:r>
          </w:p>
        </w:tc>
      </w:tr>
      <w:tr w:rsidR="00482C28" w14:paraId="67B91AC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69489ED9"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10</w:t>
            </w:r>
          </w:p>
        </w:tc>
        <w:tc>
          <w:tcPr>
            <w:tcW w:w="7395" w:type="dxa"/>
            <w:tcBorders>
              <w:top w:val="single" w:sz="4" w:space="0" w:color="auto"/>
              <w:left w:val="nil"/>
              <w:bottom w:val="single" w:sz="4" w:space="0" w:color="auto"/>
              <w:right w:val="single" w:sz="4" w:space="0" w:color="auto"/>
            </w:tcBorders>
            <w:hideMark/>
          </w:tcPr>
          <w:p w14:paraId="2202E51E"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Вставка камеры 16mm</w:t>
            </w:r>
          </w:p>
        </w:tc>
        <w:tc>
          <w:tcPr>
            <w:tcW w:w="1333" w:type="dxa"/>
            <w:tcBorders>
              <w:top w:val="single" w:sz="4" w:space="0" w:color="auto"/>
              <w:left w:val="nil"/>
              <w:bottom w:val="single" w:sz="4" w:space="0" w:color="auto"/>
              <w:right w:val="single" w:sz="4" w:space="0" w:color="auto"/>
            </w:tcBorders>
            <w:vAlign w:val="center"/>
            <w:hideMark/>
          </w:tcPr>
          <w:p w14:paraId="641C7428"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2A10E94" w14:textId="77777777" w:rsidR="00482C28" w:rsidRDefault="00482C28" w:rsidP="00C01F58">
            <w:pPr>
              <w:jc w:val="center"/>
              <w:rPr>
                <w:rFonts w:ascii="Sylfaen" w:hAnsi="Sylfaen"/>
                <w:color w:val="000000"/>
                <w:sz w:val="16"/>
                <w:szCs w:val="16"/>
              </w:rPr>
            </w:pPr>
            <w:r>
              <w:rPr>
                <w:rFonts w:ascii="Sylfaen" w:hAnsi="Sylfaen"/>
                <w:color w:val="000000"/>
                <w:sz w:val="16"/>
                <w:szCs w:val="16"/>
              </w:rPr>
              <w:t>3022</w:t>
            </w:r>
          </w:p>
        </w:tc>
      </w:tr>
      <w:tr w:rsidR="00482C28" w14:paraId="10A6430F"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434459E5"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11</w:t>
            </w:r>
          </w:p>
        </w:tc>
        <w:tc>
          <w:tcPr>
            <w:tcW w:w="7395" w:type="dxa"/>
            <w:tcBorders>
              <w:top w:val="single" w:sz="4" w:space="0" w:color="auto"/>
              <w:left w:val="nil"/>
              <w:bottom w:val="single" w:sz="4" w:space="0" w:color="auto"/>
              <w:right w:val="single" w:sz="4" w:space="0" w:color="auto"/>
            </w:tcBorders>
            <w:hideMark/>
          </w:tcPr>
          <w:p w14:paraId="303982BB"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Вставка противовеса 5мм</w:t>
            </w:r>
          </w:p>
        </w:tc>
        <w:tc>
          <w:tcPr>
            <w:tcW w:w="1333" w:type="dxa"/>
            <w:tcBorders>
              <w:top w:val="single" w:sz="4" w:space="0" w:color="auto"/>
              <w:left w:val="nil"/>
              <w:bottom w:val="single" w:sz="4" w:space="0" w:color="auto"/>
              <w:right w:val="single" w:sz="4" w:space="0" w:color="auto"/>
            </w:tcBorders>
            <w:vAlign w:val="center"/>
            <w:hideMark/>
          </w:tcPr>
          <w:p w14:paraId="2958FFE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565EDF38" w14:textId="77777777" w:rsidR="00482C28" w:rsidRDefault="00482C28" w:rsidP="00C01F58">
            <w:pPr>
              <w:jc w:val="center"/>
              <w:rPr>
                <w:rFonts w:ascii="Sylfaen" w:hAnsi="Sylfaen"/>
                <w:color w:val="000000"/>
                <w:sz w:val="16"/>
                <w:szCs w:val="16"/>
              </w:rPr>
            </w:pPr>
            <w:r>
              <w:rPr>
                <w:rFonts w:ascii="Sylfaen" w:hAnsi="Sylfaen"/>
                <w:color w:val="000000"/>
                <w:sz w:val="16"/>
                <w:szCs w:val="16"/>
              </w:rPr>
              <w:t>3022</w:t>
            </w:r>
          </w:p>
        </w:tc>
      </w:tr>
      <w:tr w:rsidR="00482C28" w14:paraId="2E163A0D"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5675683"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12</w:t>
            </w:r>
          </w:p>
        </w:tc>
        <w:tc>
          <w:tcPr>
            <w:tcW w:w="7395" w:type="dxa"/>
            <w:tcBorders>
              <w:top w:val="single" w:sz="4" w:space="0" w:color="auto"/>
              <w:left w:val="nil"/>
              <w:bottom w:val="single" w:sz="4" w:space="0" w:color="auto"/>
              <w:right w:val="single" w:sz="4" w:space="0" w:color="auto"/>
            </w:tcBorders>
            <w:hideMark/>
          </w:tcPr>
          <w:p w14:paraId="786EC50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Пружина противовеса</w:t>
            </w:r>
          </w:p>
        </w:tc>
        <w:tc>
          <w:tcPr>
            <w:tcW w:w="1333" w:type="dxa"/>
            <w:tcBorders>
              <w:top w:val="single" w:sz="4" w:space="0" w:color="auto"/>
              <w:left w:val="nil"/>
              <w:bottom w:val="single" w:sz="4" w:space="0" w:color="auto"/>
              <w:right w:val="single" w:sz="4" w:space="0" w:color="auto"/>
            </w:tcBorders>
            <w:vAlign w:val="center"/>
            <w:hideMark/>
          </w:tcPr>
          <w:p w14:paraId="4C8A0E96"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75E775E" w14:textId="77777777" w:rsidR="00482C28" w:rsidRDefault="00482C28" w:rsidP="00C01F58">
            <w:pPr>
              <w:jc w:val="center"/>
              <w:rPr>
                <w:rFonts w:ascii="Sylfaen" w:hAnsi="Sylfaen"/>
                <w:color w:val="000000"/>
                <w:sz w:val="16"/>
                <w:szCs w:val="16"/>
              </w:rPr>
            </w:pPr>
            <w:r>
              <w:rPr>
                <w:rFonts w:ascii="Sylfaen" w:hAnsi="Sylfaen"/>
                <w:color w:val="000000"/>
                <w:sz w:val="16"/>
                <w:szCs w:val="16"/>
              </w:rPr>
              <w:t>3400</w:t>
            </w:r>
          </w:p>
        </w:tc>
      </w:tr>
      <w:tr w:rsidR="00482C28" w14:paraId="1CB6F55F"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25BDC39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13</w:t>
            </w:r>
          </w:p>
        </w:tc>
        <w:tc>
          <w:tcPr>
            <w:tcW w:w="7395" w:type="dxa"/>
            <w:tcBorders>
              <w:top w:val="single" w:sz="4" w:space="0" w:color="auto"/>
              <w:left w:val="nil"/>
              <w:bottom w:val="single" w:sz="4" w:space="0" w:color="auto"/>
              <w:right w:val="single" w:sz="4" w:space="0" w:color="auto"/>
            </w:tcBorders>
            <w:hideMark/>
          </w:tcPr>
          <w:p w14:paraId="7C053A8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трехфазный автомат на панели</w:t>
            </w:r>
          </w:p>
        </w:tc>
        <w:tc>
          <w:tcPr>
            <w:tcW w:w="1333" w:type="dxa"/>
            <w:tcBorders>
              <w:top w:val="single" w:sz="4" w:space="0" w:color="auto"/>
              <w:left w:val="nil"/>
              <w:bottom w:val="single" w:sz="4" w:space="0" w:color="auto"/>
              <w:right w:val="single" w:sz="4" w:space="0" w:color="auto"/>
            </w:tcBorders>
            <w:vAlign w:val="center"/>
            <w:hideMark/>
          </w:tcPr>
          <w:p w14:paraId="6FA3B34C"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76224B7D" w14:textId="77777777" w:rsidR="00482C28" w:rsidRDefault="00482C28" w:rsidP="00C01F58">
            <w:pPr>
              <w:jc w:val="center"/>
              <w:rPr>
                <w:rFonts w:ascii="Sylfaen" w:hAnsi="Sylfaen"/>
                <w:color w:val="000000"/>
                <w:sz w:val="16"/>
                <w:szCs w:val="16"/>
              </w:rPr>
            </w:pPr>
            <w:r>
              <w:rPr>
                <w:rFonts w:ascii="Sylfaen" w:hAnsi="Sylfaen"/>
                <w:color w:val="000000"/>
                <w:sz w:val="16"/>
                <w:szCs w:val="16"/>
              </w:rPr>
              <w:t>6422</w:t>
            </w:r>
          </w:p>
        </w:tc>
      </w:tr>
      <w:tr w:rsidR="00482C28" w14:paraId="412DD045"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31EFF3D6"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14</w:t>
            </w:r>
          </w:p>
        </w:tc>
        <w:tc>
          <w:tcPr>
            <w:tcW w:w="7395" w:type="dxa"/>
            <w:tcBorders>
              <w:top w:val="single" w:sz="4" w:space="0" w:color="auto"/>
              <w:left w:val="nil"/>
              <w:bottom w:val="single" w:sz="4" w:space="0" w:color="auto"/>
              <w:right w:val="single" w:sz="4" w:space="0" w:color="auto"/>
            </w:tcBorders>
            <w:hideMark/>
          </w:tcPr>
          <w:p w14:paraId="5D6A26AB"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силовой контактор</w:t>
            </w:r>
          </w:p>
        </w:tc>
        <w:tc>
          <w:tcPr>
            <w:tcW w:w="1333" w:type="dxa"/>
            <w:tcBorders>
              <w:top w:val="single" w:sz="4" w:space="0" w:color="auto"/>
              <w:left w:val="nil"/>
              <w:bottom w:val="single" w:sz="4" w:space="0" w:color="auto"/>
              <w:right w:val="single" w:sz="4" w:space="0" w:color="auto"/>
            </w:tcBorders>
            <w:vAlign w:val="center"/>
            <w:hideMark/>
          </w:tcPr>
          <w:p w14:paraId="4C5A445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DFD803F" w14:textId="77777777" w:rsidR="00482C28" w:rsidRDefault="00482C28" w:rsidP="00C01F58">
            <w:pPr>
              <w:jc w:val="center"/>
              <w:rPr>
                <w:rFonts w:ascii="Sylfaen" w:hAnsi="Sylfaen"/>
                <w:color w:val="000000"/>
                <w:sz w:val="16"/>
                <w:szCs w:val="16"/>
              </w:rPr>
            </w:pPr>
            <w:r>
              <w:rPr>
                <w:rFonts w:ascii="Sylfaen" w:hAnsi="Sylfaen"/>
                <w:color w:val="000000"/>
                <w:sz w:val="16"/>
                <w:szCs w:val="16"/>
              </w:rPr>
              <w:t>11333</w:t>
            </w:r>
          </w:p>
        </w:tc>
      </w:tr>
      <w:tr w:rsidR="00482C28" w14:paraId="479C9247"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159BC9AD"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lastRenderedPageBreak/>
              <w:t>15</w:t>
            </w:r>
          </w:p>
        </w:tc>
        <w:tc>
          <w:tcPr>
            <w:tcW w:w="7395" w:type="dxa"/>
            <w:tcBorders>
              <w:top w:val="single" w:sz="4" w:space="0" w:color="auto"/>
              <w:left w:val="nil"/>
              <w:bottom w:val="single" w:sz="4" w:space="0" w:color="auto"/>
              <w:right w:val="single" w:sz="4" w:space="0" w:color="auto"/>
            </w:tcBorders>
            <w:hideMark/>
          </w:tcPr>
          <w:p w14:paraId="1494A6D3"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Трансформатор 380/220</w:t>
            </w:r>
          </w:p>
        </w:tc>
        <w:tc>
          <w:tcPr>
            <w:tcW w:w="1333" w:type="dxa"/>
            <w:tcBorders>
              <w:top w:val="single" w:sz="4" w:space="0" w:color="auto"/>
              <w:left w:val="nil"/>
              <w:bottom w:val="single" w:sz="4" w:space="0" w:color="auto"/>
              <w:right w:val="single" w:sz="4" w:space="0" w:color="auto"/>
            </w:tcBorders>
            <w:vAlign w:val="center"/>
            <w:hideMark/>
          </w:tcPr>
          <w:p w14:paraId="25D0B03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5205E7DB" w14:textId="77777777" w:rsidR="00482C28" w:rsidRDefault="00482C28" w:rsidP="00C01F58">
            <w:pPr>
              <w:jc w:val="center"/>
              <w:rPr>
                <w:rFonts w:ascii="Sylfaen" w:hAnsi="Sylfaen"/>
                <w:color w:val="000000"/>
                <w:sz w:val="16"/>
                <w:szCs w:val="16"/>
              </w:rPr>
            </w:pPr>
            <w:r>
              <w:rPr>
                <w:rFonts w:ascii="Sylfaen" w:hAnsi="Sylfaen"/>
                <w:color w:val="000000"/>
                <w:sz w:val="16"/>
                <w:szCs w:val="16"/>
              </w:rPr>
              <w:t>11333</w:t>
            </w:r>
          </w:p>
        </w:tc>
      </w:tr>
      <w:tr w:rsidR="00482C28" w14:paraId="3921B995"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CA47FD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16</w:t>
            </w:r>
          </w:p>
        </w:tc>
        <w:tc>
          <w:tcPr>
            <w:tcW w:w="7395" w:type="dxa"/>
            <w:tcBorders>
              <w:top w:val="single" w:sz="4" w:space="0" w:color="auto"/>
              <w:left w:val="nil"/>
              <w:bottom w:val="single" w:sz="4" w:space="0" w:color="auto"/>
              <w:right w:val="single" w:sz="4" w:space="0" w:color="auto"/>
            </w:tcBorders>
            <w:hideMark/>
          </w:tcPr>
          <w:p w14:paraId="2DC930FA"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Тоже. трехфазный автомат в шкафу</w:t>
            </w:r>
          </w:p>
        </w:tc>
        <w:tc>
          <w:tcPr>
            <w:tcW w:w="1333" w:type="dxa"/>
            <w:tcBorders>
              <w:top w:val="single" w:sz="4" w:space="0" w:color="auto"/>
              <w:left w:val="nil"/>
              <w:bottom w:val="single" w:sz="4" w:space="0" w:color="auto"/>
              <w:right w:val="single" w:sz="4" w:space="0" w:color="auto"/>
            </w:tcBorders>
            <w:vAlign w:val="center"/>
            <w:hideMark/>
          </w:tcPr>
          <w:p w14:paraId="1A68A07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ADFDCAD" w14:textId="77777777" w:rsidR="00482C28" w:rsidRDefault="00482C28" w:rsidP="00C01F58">
            <w:pPr>
              <w:jc w:val="center"/>
              <w:rPr>
                <w:rFonts w:ascii="Sylfaen" w:hAnsi="Sylfaen"/>
                <w:color w:val="000000"/>
                <w:sz w:val="16"/>
                <w:szCs w:val="16"/>
              </w:rPr>
            </w:pPr>
            <w:r>
              <w:rPr>
                <w:rFonts w:ascii="Sylfaen" w:hAnsi="Sylfaen"/>
                <w:color w:val="000000"/>
                <w:sz w:val="16"/>
                <w:szCs w:val="16"/>
              </w:rPr>
              <w:t>2644</w:t>
            </w:r>
          </w:p>
        </w:tc>
      </w:tr>
      <w:tr w:rsidR="00482C28" w14:paraId="2927AD69"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DD94FB6"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17</w:t>
            </w:r>
          </w:p>
        </w:tc>
        <w:tc>
          <w:tcPr>
            <w:tcW w:w="7395" w:type="dxa"/>
            <w:tcBorders>
              <w:top w:val="single" w:sz="4" w:space="0" w:color="auto"/>
              <w:left w:val="nil"/>
              <w:bottom w:val="single" w:sz="4" w:space="0" w:color="auto"/>
              <w:right w:val="single" w:sz="4" w:space="0" w:color="auto"/>
            </w:tcBorders>
            <w:hideMark/>
          </w:tcPr>
          <w:p w14:paraId="74D3D700"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Главное тоже. переключатель</w:t>
            </w:r>
          </w:p>
        </w:tc>
        <w:tc>
          <w:tcPr>
            <w:tcW w:w="1333" w:type="dxa"/>
            <w:tcBorders>
              <w:top w:val="single" w:sz="4" w:space="0" w:color="auto"/>
              <w:left w:val="nil"/>
              <w:bottom w:val="single" w:sz="4" w:space="0" w:color="auto"/>
              <w:right w:val="single" w:sz="4" w:space="0" w:color="auto"/>
            </w:tcBorders>
            <w:vAlign w:val="center"/>
            <w:hideMark/>
          </w:tcPr>
          <w:p w14:paraId="7DEC0BB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3896655" w14:textId="77777777" w:rsidR="00482C28" w:rsidRDefault="00482C28" w:rsidP="00C01F58">
            <w:pPr>
              <w:jc w:val="center"/>
              <w:rPr>
                <w:rFonts w:ascii="Sylfaen" w:hAnsi="Sylfaen"/>
                <w:color w:val="000000"/>
                <w:sz w:val="16"/>
                <w:szCs w:val="16"/>
              </w:rPr>
            </w:pPr>
            <w:r>
              <w:rPr>
                <w:rFonts w:ascii="Sylfaen" w:hAnsi="Sylfaen"/>
                <w:color w:val="000000"/>
                <w:sz w:val="16"/>
                <w:szCs w:val="16"/>
              </w:rPr>
              <w:t>11333</w:t>
            </w:r>
          </w:p>
        </w:tc>
      </w:tr>
      <w:tr w:rsidR="00482C28" w14:paraId="7DB34E62"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2346983"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18</w:t>
            </w:r>
          </w:p>
        </w:tc>
        <w:tc>
          <w:tcPr>
            <w:tcW w:w="7395" w:type="dxa"/>
            <w:tcBorders>
              <w:top w:val="single" w:sz="4" w:space="0" w:color="auto"/>
              <w:left w:val="nil"/>
              <w:bottom w:val="single" w:sz="4" w:space="0" w:color="auto"/>
              <w:right w:val="single" w:sz="4" w:space="0" w:color="auto"/>
            </w:tcBorders>
            <w:hideMark/>
          </w:tcPr>
          <w:p w14:paraId="5FC0B4A8"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Аппарат вызова шахты лифта</w:t>
            </w:r>
          </w:p>
        </w:tc>
        <w:tc>
          <w:tcPr>
            <w:tcW w:w="1333" w:type="dxa"/>
            <w:tcBorders>
              <w:top w:val="single" w:sz="4" w:space="0" w:color="auto"/>
              <w:left w:val="nil"/>
              <w:bottom w:val="single" w:sz="4" w:space="0" w:color="auto"/>
              <w:right w:val="single" w:sz="4" w:space="0" w:color="auto"/>
            </w:tcBorders>
            <w:vAlign w:val="center"/>
            <w:hideMark/>
          </w:tcPr>
          <w:p w14:paraId="7EDF8AC9"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60DC4797" w14:textId="77777777" w:rsidR="00482C28" w:rsidRDefault="00482C28" w:rsidP="00C01F58">
            <w:pPr>
              <w:jc w:val="center"/>
              <w:rPr>
                <w:rFonts w:ascii="Sylfaen" w:hAnsi="Sylfaen"/>
                <w:color w:val="000000"/>
                <w:sz w:val="16"/>
                <w:szCs w:val="16"/>
              </w:rPr>
            </w:pPr>
            <w:r>
              <w:rPr>
                <w:rFonts w:ascii="Sylfaen" w:hAnsi="Sylfaen"/>
                <w:color w:val="000000"/>
                <w:sz w:val="16"/>
                <w:szCs w:val="16"/>
              </w:rPr>
              <w:t>5667</w:t>
            </w:r>
          </w:p>
        </w:tc>
      </w:tr>
      <w:tr w:rsidR="00482C28" w14:paraId="496D2459"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62D30055"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19</w:t>
            </w:r>
          </w:p>
        </w:tc>
        <w:tc>
          <w:tcPr>
            <w:tcW w:w="7395" w:type="dxa"/>
            <w:tcBorders>
              <w:top w:val="single" w:sz="4" w:space="0" w:color="auto"/>
              <w:left w:val="nil"/>
              <w:bottom w:val="single" w:sz="4" w:space="0" w:color="auto"/>
              <w:right w:val="single" w:sz="4" w:space="0" w:color="auto"/>
            </w:tcBorders>
            <w:hideMark/>
          </w:tcPr>
          <w:p w14:paraId="53C0AB19"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Командный аппарат лифта</w:t>
            </w:r>
          </w:p>
        </w:tc>
        <w:tc>
          <w:tcPr>
            <w:tcW w:w="1333" w:type="dxa"/>
            <w:tcBorders>
              <w:top w:val="single" w:sz="4" w:space="0" w:color="auto"/>
              <w:left w:val="nil"/>
              <w:bottom w:val="single" w:sz="4" w:space="0" w:color="auto"/>
              <w:right w:val="single" w:sz="4" w:space="0" w:color="auto"/>
            </w:tcBorders>
            <w:vAlign w:val="center"/>
            <w:hideMark/>
          </w:tcPr>
          <w:p w14:paraId="2170BF57"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7D693D99" w14:textId="77777777" w:rsidR="00482C28" w:rsidRDefault="00482C28" w:rsidP="00C01F58">
            <w:pPr>
              <w:jc w:val="center"/>
              <w:rPr>
                <w:rFonts w:ascii="Sylfaen" w:hAnsi="Sylfaen"/>
                <w:color w:val="000000"/>
                <w:sz w:val="16"/>
                <w:szCs w:val="16"/>
              </w:rPr>
            </w:pPr>
            <w:r>
              <w:rPr>
                <w:rFonts w:ascii="Sylfaen" w:hAnsi="Sylfaen"/>
                <w:color w:val="000000"/>
                <w:sz w:val="16"/>
                <w:szCs w:val="16"/>
              </w:rPr>
              <w:t>109556</w:t>
            </w:r>
          </w:p>
        </w:tc>
      </w:tr>
      <w:tr w:rsidR="00482C28" w14:paraId="0690AACF"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B183748"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20</w:t>
            </w:r>
          </w:p>
        </w:tc>
        <w:tc>
          <w:tcPr>
            <w:tcW w:w="7395" w:type="dxa"/>
            <w:tcBorders>
              <w:top w:val="single" w:sz="4" w:space="0" w:color="auto"/>
              <w:left w:val="nil"/>
              <w:bottom w:val="single" w:sz="4" w:space="0" w:color="auto"/>
              <w:right w:val="single" w:sz="4" w:space="0" w:color="auto"/>
            </w:tcBorders>
            <w:hideMark/>
          </w:tcPr>
          <w:p w14:paraId="6B0DB3E6"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Подвесной кабель 24*1</w:t>
            </w:r>
          </w:p>
        </w:tc>
        <w:tc>
          <w:tcPr>
            <w:tcW w:w="1333" w:type="dxa"/>
            <w:tcBorders>
              <w:top w:val="single" w:sz="4" w:space="0" w:color="auto"/>
              <w:left w:val="nil"/>
              <w:bottom w:val="single" w:sz="4" w:space="0" w:color="auto"/>
              <w:right w:val="single" w:sz="4" w:space="0" w:color="auto"/>
            </w:tcBorders>
            <w:vAlign w:val="center"/>
            <w:hideMark/>
          </w:tcPr>
          <w:p w14:paraId="07BB6A61"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лм</w:t>
            </w:r>
          </w:p>
        </w:tc>
        <w:tc>
          <w:tcPr>
            <w:tcW w:w="1260" w:type="dxa"/>
            <w:tcBorders>
              <w:top w:val="single" w:sz="4" w:space="0" w:color="auto"/>
              <w:left w:val="nil"/>
              <w:bottom w:val="single" w:sz="4" w:space="0" w:color="auto"/>
              <w:right w:val="single" w:sz="4" w:space="0" w:color="auto"/>
            </w:tcBorders>
            <w:vAlign w:val="center"/>
            <w:hideMark/>
          </w:tcPr>
          <w:p w14:paraId="3BECCD67" w14:textId="77777777" w:rsidR="00482C28" w:rsidRDefault="00482C28" w:rsidP="00C01F58">
            <w:pPr>
              <w:jc w:val="center"/>
              <w:rPr>
                <w:rFonts w:ascii="Sylfaen" w:hAnsi="Sylfaen"/>
                <w:color w:val="000000"/>
                <w:sz w:val="16"/>
                <w:szCs w:val="16"/>
              </w:rPr>
            </w:pPr>
            <w:r>
              <w:rPr>
                <w:rFonts w:ascii="Sylfaen" w:hAnsi="Sylfaen"/>
                <w:color w:val="000000"/>
                <w:sz w:val="16"/>
                <w:szCs w:val="16"/>
              </w:rPr>
              <w:t>1511</w:t>
            </w:r>
          </w:p>
        </w:tc>
      </w:tr>
      <w:tr w:rsidR="00482C28" w14:paraId="05DC7665"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6F57820"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21</w:t>
            </w:r>
          </w:p>
        </w:tc>
        <w:tc>
          <w:tcPr>
            <w:tcW w:w="7395" w:type="dxa"/>
            <w:tcBorders>
              <w:top w:val="single" w:sz="4" w:space="0" w:color="auto"/>
              <w:left w:val="nil"/>
              <w:bottom w:val="single" w:sz="4" w:space="0" w:color="auto"/>
              <w:right w:val="single" w:sz="4" w:space="0" w:color="auto"/>
            </w:tcBorders>
            <w:hideMark/>
          </w:tcPr>
          <w:p w14:paraId="420E54EB"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Тормозная катушка</w:t>
            </w:r>
          </w:p>
        </w:tc>
        <w:tc>
          <w:tcPr>
            <w:tcW w:w="1333" w:type="dxa"/>
            <w:tcBorders>
              <w:top w:val="single" w:sz="4" w:space="0" w:color="auto"/>
              <w:left w:val="nil"/>
              <w:bottom w:val="single" w:sz="4" w:space="0" w:color="auto"/>
              <w:right w:val="single" w:sz="4" w:space="0" w:color="auto"/>
            </w:tcBorders>
            <w:vAlign w:val="center"/>
            <w:hideMark/>
          </w:tcPr>
          <w:p w14:paraId="3ADC876D"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9442216" w14:textId="77777777" w:rsidR="00482C28" w:rsidRDefault="00482C28" w:rsidP="00C01F58">
            <w:pPr>
              <w:jc w:val="center"/>
              <w:rPr>
                <w:rFonts w:ascii="Sylfaen" w:hAnsi="Sylfaen"/>
                <w:color w:val="000000"/>
                <w:sz w:val="16"/>
                <w:szCs w:val="16"/>
              </w:rPr>
            </w:pPr>
            <w:r>
              <w:rPr>
                <w:rFonts w:ascii="Sylfaen" w:hAnsi="Sylfaen"/>
                <w:color w:val="000000"/>
                <w:sz w:val="16"/>
                <w:szCs w:val="16"/>
              </w:rPr>
              <w:t>86889</w:t>
            </w:r>
          </w:p>
        </w:tc>
      </w:tr>
      <w:tr w:rsidR="00482C28" w14:paraId="7C1914D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5B6B058"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22</w:t>
            </w:r>
          </w:p>
        </w:tc>
        <w:tc>
          <w:tcPr>
            <w:tcW w:w="7395" w:type="dxa"/>
            <w:tcBorders>
              <w:top w:val="single" w:sz="4" w:space="0" w:color="auto"/>
              <w:left w:val="nil"/>
              <w:bottom w:val="single" w:sz="4" w:space="0" w:color="auto"/>
              <w:right w:val="single" w:sz="4" w:space="0" w:color="auto"/>
            </w:tcBorders>
            <w:hideMark/>
          </w:tcPr>
          <w:p w14:paraId="7C980DE3"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Тормозные колодки</w:t>
            </w:r>
          </w:p>
        </w:tc>
        <w:tc>
          <w:tcPr>
            <w:tcW w:w="1333" w:type="dxa"/>
            <w:tcBorders>
              <w:top w:val="single" w:sz="4" w:space="0" w:color="auto"/>
              <w:left w:val="nil"/>
              <w:bottom w:val="single" w:sz="4" w:space="0" w:color="auto"/>
              <w:right w:val="single" w:sz="4" w:space="0" w:color="auto"/>
            </w:tcBorders>
            <w:vAlign w:val="center"/>
            <w:hideMark/>
          </w:tcPr>
          <w:p w14:paraId="7059A949"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3AC03E0C" w14:textId="77777777" w:rsidR="00482C28" w:rsidRDefault="00482C28" w:rsidP="00C01F58">
            <w:pPr>
              <w:jc w:val="center"/>
              <w:rPr>
                <w:rFonts w:ascii="Sylfaen" w:hAnsi="Sylfaen"/>
                <w:color w:val="000000"/>
                <w:sz w:val="16"/>
                <w:szCs w:val="16"/>
              </w:rPr>
            </w:pPr>
            <w:r>
              <w:rPr>
                <w:rFonts w:ascii="Sylfaen" w:hAnsi="Sylfaen"/>
                <w:color w:val="000000"/>
                <w:sz w:val="16"/>
                <w:szCs w:val="16"/>
              </w:rPr>
              <w:t>28333</w:t>
            </w:r>
          </w:p>
        </w:tc>
      </w:tr>
      <w:tr w:rsidR="00482C28" w14:paraId="04C62990"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69409A8C"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23</w:t>
            </w:r>
          </w:p>
        </w:tc>
        <w:tc>
          <w:tcPr>
            <w:tcW w:w="7395" w:type="dxa"/>
            <w:tcBorders>
              <w:top w:val="single" w:sz="4" w:space="0" w:color="auto"/>
              <w:left w:val="nil"/>
              <w:bottom w:val="single" w:sz="4" w:space="0" w:color="auto"/>
              <w:right w:val="single" w:sz="4" w:space="0" w:color="auto"/>
            </w:tcBorders>
            <w:hideMark/>
          </w:tcPr>
          <w:p w14:paraId="6E75DA2D"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Инверторы панели управления 7.5 кв ARKEL ADRIVE</w:t>
            </w:r>
          </w:p>
        </w:tc>
        <w:tc>
          <w:tcPr>
            <w:tcW w:w="1333" w:type="dxa"/>
            <w:tcBorders>
              <w:top w:val="single" w:sz="4" w:space="0" w:color="auto"/>
              <w:left w:val="nil"/>
              <w:bottom w:val="single" w:sz="4" w:space="0" w:color="auto"/>
              <w:right w:val="single" w:sz="4" w:space="0" w:color="auto"/>
            </w:tcBorders>
            <w:vAlign w:val="center"/>
            <w:hideMark/>
          </w:tcPr>
          <w:p w14:paraId="3A3FF113"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42104224" w14:textId="77777777" w:rsidR="00482C28" w:rsidRDefault="00482C28" w:rsidP="00C01F58">
            <w:pPr>
              <w:jc w:val="center"/>
              <w:rPr>
                <w:rFonts w:ascii="Sylfaen" w:hAnsi="Sylfaen"/>
                <w:color w:val="000000"/>
                <w:sz w:val="16"/>
                <w:szCs w:val="16"/>
              </w:rPr>
            </w:pPr>
            <w:r>
              <w:rPr>
                <w:rFonts w:ascii="Sylfaen" w:hAnsi="Sylfaen"/>
                <w:color w:val="000000"/>
                <w:sz w:val="16"/>
                <w:szCs w:val="16"/>
              </w:rPr>
              <w:t>151111</w:t>
            </w:r>
          </w:p>
        </w:tc>
      </w:tr>
      <w:tr w:rsidR="00482C28" w14:paraId="3B81A6BE"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41351B8E"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24</w:t>
            </w:r>
          </w:p>
        </w:tc>
        <w:tc>
          <w:tcPr>
            <w:tcW w:w="7395" w:type="dxa"/>
            <w:tcBorders>
              <w:top w:val="single" w:sz="4" w:space="0" w:color="auto"/>
              <w:left w:val="nil"/>
              <w:bottom w:val="single" w:sz="4" w:space="0" w:color="auto"/>
              <w:right w:val="single" w:sz="4" w:space="0" w:color="auto"/>
            </w:tcBorders>
            <w:hideMark/>
          </w:tcPr>
          <w:p w14:paraId="2D6EF0CD"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Управление лифтом тоже. панель проводная, ARCODE 7,5 кв</w:t>
            </w:r>
          </w:p>
        </w:tc>
        <w:tc>
          <w:tcPr>
            <w:tcW w:w="1333" w:type="dxa"/>
            <w:tcBorders>
              <w:top w:val="single" w:sz="4" w:space="0" w:color="auto"/>
              <w:left w:val="nil"/>
              <w:bottom w:val="single" w:sz="4" w:space="0" w:color="auto"/>
              <w:right w:val="single" w:sz="4" w:space="0" w:color="auto"/>
            </w:tcBorders>
            <w:vAlign w:val="center"/>
            <w:hideMark/>
          </w:tcPr>
          <w:p w14:paraId="1418B6A0"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1322DCEA" w14:textId="77777777" w:rsidR="00482C28" w:rsidRDefault="00482C28" w:rsidP="00C01F58">
            <w:pPr>
              <w:jc w:val="center"/>
              <w:rPr>
                <w:rFonts w:ascii="Sylfaen" w:hAnsi="Sylfaen"/>
                <w:color w:val="000000"/>
                <w:sz w:val="16"/>
                <w:szCs w:val="16"/>
              </w:rPr>
            </w:pPr>
            <w:r>
              <w:rPr>
                <w:rFonts w:ascii="Sylfaen" w:hAnsi="Sylfaen"/>
                <w:color w:val="000000"/>
                <w:sz w:val="16"/>
                <w:szCs w:val="16"/>
              </w:rPr>
              <w:t>377778</w:t>
            </w:r>
          </w:p>
        </w:tc>
      </w:tr>
      <w:tr w:rsidR="00482C28" w14:paraId="4CA7D80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77E6A787"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25</w:t>
            </w:r>
          </w:p>
        </w:tc>
        <w:tc>
          <w:tcPr>
            <w:tcW w:w="7395" w:type="dxa"/>
            <w:tcBorders>
              <w:top w:val="single" w:sz="4" w:space="0" w:color="auto"/>
              <w:left w:val="nil"/>
              <w:bottom w:val="single" w:sz="4" w:space="0" w:color="auto"/>
              <w:right w:val="single" w:sz="4" w:space="0" w:color="auto"/>
            </w:tcBorders>
            <w:hideMark/>
          </w:tcPr>
          <w:p w14:paraId="66B5E472"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Распределительный шкаф лифта тоже. панель с звуковой картой картой ARKEL FX 16</w:t>
            </w:r>
          </w:p>
        </w:tc>
        <w:tc>
          <w:tcPr>
            <w:tcW w:w="1333" w:type="dxa"/>
            <w:tcBorders>
              <w:top w:val="single" w:sz="4" w:space="0" w:color="auto"/>
              <w:left w:val="nil"/>
              <w:bottom w:val="single" w:sz="4" w:space="0" w:color="auto"/>
              <w:right w:val="single" w:sz="4" w:space="0" w:color="auto"/>
            </w:tcBorders>
            <w:vAlign w:val="center"/>
            <w:hideMark/>
          </w:tcPr>
          <w:p w14:paraId="6B09D3BC"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730CC9D5" w14:textId="77777777" w:rsidR="00482C28" w:rsidRDefault="00482C28" w:rsidP="00C01F58">
            <w:pPr>
              <w:jc w:val="center"/>
              <w:rPr>
                <w:rFonts w:ascii="Sylfaen" w:hAnsi="Sylfaen"/>
                <w:color w:val="000000"/>
                <w:sz w:val="16"/>
                <w:szCs w:val="16"/>
              </w:rPr>
            </w:pPr>
            <w:r>
              <w:rPr>
                <w:rFonts w:ascii="Sylfaen" w:hAnsi="Sylfaen"/>
                <w:color w:val="000000"/>
                <w:sz w:val="16"/>
                <w:szCs w:val="16"/>
              </w:rPr>
              <w:t>30222</w:t>
            </w:r>
          </w:p>
        </w:tc>
      </w:tr>
      <w:tr w:rsidR="00482C28" w14:paraId="47643901"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bottom"/>
            <w:hideMark/>
          </w:tcPr>
          <w:p w14:paraId="5E16804B" w14:textId="77777777" w:rsidR="00482C28" w:rsidRDefault="00482C28" w:rsidP="00C01F58">
            <w:pPr>
              <w:jc w:val="center"/>
              <w:rPr>
                <w:rFonts w:ascii="Calibri" w:hAnsi="Calibri" w:cs="Calibri"/>
                <w:color w:val="000000"/>
                <w:sz w:val="16"/>
                <w:szCs w:val="16"/>
              </w:rPr>
            </w:pPr>
            <w:r>
              <w:rPr>
                <w:rFonts w:ascii="Calibri" w:hAnsi="Calibri" w:cs="Calibri"/>
                <w:color w:val="000000"/>
                <w:sz w:val="16"/>
                <w:szCs w:val="16"/>
              </w:rPr>
              <w:t>26</w:t>
            </w:r>
          </w:p>
        </w:tc>
        <w:tc>
          <w:tcPr>
            <w:tcW w:w="7395" w:type="dxa"/>
            <w:tcBorders>
              <w:top w:val="single" w:sz="4" w:space="0" w:color="auto"/>
              <w:left w:val="nil"/>
              <w:bottom w:val="single" w:sz="4" w:space="0" w:color="auto"/>
              <w:right w:val="single" w:sz="4" w:space="0" w:color="auto"/>
            </w:tcBorders>
            <w:hideMark/>
          </w:tcPr>
          <w:p w14:paraId="2044A699" w14:textId="77777777" w:rsidR="00482C28" w:rsidRDefault="00482C28" w:rsidP="00C01F58">
            <w:pPr>
              <w:rPr>
                <w:rFonts w:ascii="Sylfaen" w:eastAsia="GHEA Grapalat" w:hAnsi="Sylfaen" w:cs="Sylfaen"/>
                <w:sz w:val="16"/>
                <w:szCs w:val="16"/>
              </w:rPr>
            </w:pPr>
            <w:r>
              <w:rPr>
                <w:rFonts w:ascii="Sylfaen" w:eastAsia="GHEA Grapalat" w:hAnsi="Sylfaen" w:cs="Sylfaen"/>
                <w:sz w:val="16"/>
                <w:szCs w:val="16"/>
              </w:rPr>
              <w:t>Электронный модуль панели управления лифтом ARKEL ARL300</w:t>
            </w:r>
          </w:p>
        </w:tc>
        <w:tc>
          <w:tcPr>
            <w:tcW w:w="1333" w:type="dxa"/>
            <w:tcBorders>
              <w:top w:val="single" w:sz="4" w:space="0" w:color="auto"/>
              <w:left w:val="nil"/>
              <w:bottom w:val="single" w:sz="4" w:space="0" w:color="auto"/>
              <w:right w:val="single" w:sz="4" w:space="0" w:color="auto"/>
            </w:tcBorders>
            <w:vAlign w:val="center"/>
            <w:hideMark/>
          </w:tcPr>
          <w:p w14:paraId="04B7FDE6" w14:textId="77777777" w:rsidR="00482C28" w:rsidRDefault="00482C28" w:rsidP="00C01F58">
            <w:pPr>
              <w:jc w:val="center"/>
              <w:rPr>
                <w:rFonts w:ascii="Sylfaen" w:eastAsia="GHEA Grapalat" w:hAnsi="Sylfaen" w:cs="Sylfaen"/>
                <w:sz w:val="16"/>
                <w:szCs w:val="16"/>
              </w:rPr>
            </w:pPr>
            <w:r>
              <w:rPr>
                <w:rFonts w:ascii="Sylfaen" w:eastAsia="GHEA Grapalat" w:hAnsi="Sylfaen" w:cs="Sylfaen"/>
                <w:sz w:val="16"/>
                <w:szCs w:val="16"/>
              </w:rPr>
              <w:t>шт</w:t>
            </w:r>
          </w:p>
        </w:tc>
        <w:tc>
          <w:tcPr>
            <w:tcW w:w="1260" w:type="dxa"/>
            <w:tcBorders>
              <w:top w:val="single" w:sz="4" w:space="0" w:color="auto"/>
              <w:left w:val="nil"/>
              <w:bottom w:val="single" w:sz="4" w:space="0" w:color="auto"/>
              <w:right w:val="single" w:sz="4" w:space="0" w:color="auto"/>
            </w:tcBorders>
            <w:vAlign w:val="center"/>
            <w:hideMark/>
          </w:tcPr>
          <w:p w14:paraId="21940A84" w14:textId="77777777" w:rsidR="00482C28" w:rsidRDefault="00482C28" w:rsidP="00C01F58">
            <w:pPr>
              <w:jc w:val="center"/>
              <w:rPr>
                <w:rFonts w:ascii="Sylfaen" w:hAnsi="Sylfaen"/>
                <w:color w:val="000000"/>
                <w:sz w:val="16"/>
                <w:szCs w:val="16"/>
              </w:rPr>
            </w:pPr>
            <w:r>
              <w:rPr>
                <w:rFonts w:ascii="Sylfaen" w:hAnsi="Sylfaen"/>
                <w:color w:val="000000"/>
                <w:sz w:val="16"/>
                <w:szCs w:val="16"/>
              </w:rPr>
              <w:t>60444</w:t>
            </w:r>
          </w:p>
        </w:tc>
      </w:tr>
      <w:tr w:rsidR="00482C28" w14:paraId="6AB5732B"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6AEBA70A" w14:textId="77777777" w:rsidR="00482C28" w:rsidRDefault="00482C28" w:rsidP="00C01F58">
            <w:pPr>
              <w:jc w:val="center"/>
              <w:rPr>
                <w:rFonts w:ascii="Sylfaen" w:eastAsia="GHEA Grapalat" w:hAnsi="Sylfaen" w:cs="Sylfaen"/>
                <w:sz w:val="16"/>
                <w:szCs w:val="16"/>
                <w:lang w:val="hy-AM"/>
              </w:rPr>
            </w:pPr>
          </w:p>
        </w:tc>
        <w:tc>
          <w:tcPr>
            <w:tcW w:w="7395" w:type="dxa"/>
            <w:tcBorders>
              <w:top w:val="single" w:sz="4" w:space="0" w:color="auto"/>
              <w:left w:val="nil"/>
              <w:bottom w:val="single" w:sz="4" w:space="0" w:color="auto"/>
              <w:right w:val="single" w:sz="4" w:space="0" w:color="auto"/>
            </w:tcBorders>
            <w:hideMark/>
          </w:tcPr>
          <w:p w14:paraId="6D741601" w14:textId="77777777" w:rsidR="00482C28" w:rsidRDefault="00482C28" w:rsidP="00C01F58">
            <w:pPr>
              <w:rPr>
                <w:rFonts w:ascii="Sylfaen" w:eastAsia="GHEA Grapalat" w:hAnsi="Sylfaen" w:cs="Sylfaen"/>
                <w:b/>
                <w:sz w:val="16"/>
                <w:szCs w:val="16"/>
              </w:rPr>
            </w:pPr>
            <w:r>
              <w:rPr>
                <w:rFonts w:ascii="Sylfaen" w:eastAsia="GHEA Grapalat" w:hAnsi="Sylfaen" w:cs="Sylfaen"/>
                <w:b/>
                <w:sz w:val="16"/>
                <w:szCs w:val="16"/>
              </w:rPr>
              <w:t>Всего</w:t>
            </w:r>
          </w:p>
        </w:tc>
        <w:tc>
          <w:tcPr>
            <w:tcW w:w="1333" w:type="dxa"/>
            <w:tcBorders>
              <w:top w:val="single" w:sz="4" w:space="0" w:color="auto"/>
              <w:left w:val="nil"/>
              <w:bottom w:val="single" w:sz="4" w:space="0" w:color="auto"/>
              <w:right w:val="single" w:sz="4" w:space="0" w:color="auto"/>
            </w:tcBorders>
            <w:vAlign w:val="center"/>
          </w:tcPr>
          <w:p w14:paraId="197D0972" w14:textId="77777777" w:rsidR="00482C28" w:rsidRDefault="00482C28" w:rsidP="00C01F58">
            <w:pPr>
              <w:jc w:val="center"/>
              <w:rPr>
                <w:rFonts w:ascii="Sylfaen" w:eastAsia="GHEA Grapalat" w:hAnsi="Sylfaen" w:cs="Sylfaen"/>
                <w:sz w:val="16"/>
                <w:szCs w:val="16"/>
                <w:lang w:val="hy-AM"/>
              </w:rPr>
            </w:pPr>
          </w:p>
        </w:tc>
        <w:tc>
          <w:tcPr>
            <w:tcW w:w="1260" w:type="dxa"/>
            <w:tcBorders>
              <w:top w:val="single" w:sz="4" w:space="0" w:color="auto"/>
              <w:left w:val="nil"/>
              <w:bottom w:val="single" w:sz="4" w:space="0" w:color="auto"/>
              <w:right w:val="single" w:sz="4" w:space="0" w:color="auto"/>
            </w:tcBorders>
            <w:vAlign w:val="center"/>
            <w:hideMark/>
          </w:tcPr>
          <w:p w14:paraId="6CE00F3C" w14:textId="77777777" w:rsidR="00482C28" w:rsidRDefault="00482C28" w:rsidP="00C01F58">
            <w:pPr>
              <w:jc w:val="center"/>
              <w:rPr>
                <w:rFonts w:ascii="Sylfaen" w:hAnsi="Sylfaen"/>
                <w:b/>
                <w:bCs/>
                <w:color w:val="000000"/>
                <w:sz w:val="16"/>
                <w:szCs w:val="16"/>
              </w:rPr>
            </w:pPr>
            <w:r>
              <w:rPr>
                <w:rFonts w:ascii="Sylfaen" w:hAnsi="Sylfaen"/>
                <w:b/>
                <w:bCs/>
                <w:color w:val="000000"/>
                <w:sz w:val="16"/>
                <w:szCs w:val="16"/>
              </w:rPr>
              <w:t>1230687</w:t>
            </w:r>
          </w:p>
        </w:tc>
      </w:tr>
      <w:tr w:rsidR="00482C28" w14:paraId="67E7264A" w14:textId="77777777" w:rsidTr="00C01F58">
        <w:trPr>
          <w:trHeight w:val="20"/>
        </w:trPr>
        <w:tc>
          <w:tcPr>
            <w:tcW w:w="812" w:type="dxa"/>
            <w:tcBorders>
              <w:top w:val="single" w:sz="4" w:space="0" w:color="auto"/>
              <w:left w:val="single" w:sz="4" w:space="0" w:color="auto"/>
              <w:bottom w:val="single" w:sz="4" w:space="0" w:color="auto"/>
              <w:right w:val="single" w:sz="4" w:space="0" w:color="auto"/>
            </w:tcBorders>
            <w:vAlign w:val="center"/>
          </w:tcPr>
          <w:p w14:paraId="4E103AEC" w14:textId="77777777" w:rsidR="00482C28" w:rsidRDefault="00482C28" w:rsidP="00C01F58">
            <w:pPr>
              <w:jc w:val="center"/>
              <w:rPr>
                <w:rFonts w:ascii="Sylfaen" w:eastAsia="GHEA Grapalat" w:hAnsi="Sylfaen" w:cs="Sylfaen"/>
                <w:sz w:val="20"/>
                <w:szCs w:val="16"/>
                <w:lang w:val="hy-AM"/>
              </w:rPr>
            </w:pPr>
          </w:p>
        </w:tc>
        <w:tc>
          <w:tcPr>
            <w:tcW w:w="7395" w:type="dxa"/>
            <w:tcBorders>
              <w:top w:val="single" w:sz="4" w:space="0" w:color="auto"/>
              <w:left w:val="nil"/>
              <w:bottom w:val="single" w:sz="4" w:space="0" w:color="auto"/>
              <w:right w:val="single" w:sz="4" w:space="0" w:color="auto"/>
            </w:tcBorders>
            <w:vAlign w:val="center"/>
            <w:hideMark/>
          </w:tcPr>
          <w:p w14:paraId="5FB144B4" w14:textId="77777777" w:rsidR="00482C28" w:rsidRDefault="00482C28" w:rsidP="00C01F58">
            <w:pPr>
              <w:rPr>
                <w:rFonts w:ascii="Sylfaen" w:eastAsia="GHEA Grapalat" w:hAnsi="Sylfaen" w:cs="Sylfaen"/>
                <w:b/>
                <w:sz w:val="20"/>
                <w:szCs w:val="16"/>
                <w:lang w:val="hy-AM"/>
              </w:rPr>
            </w:pPr>
            <w:r>
              <w:rPr>
                <w:rFonts w:ascii="Sylfaen" w:eastAsia="GHEA Grapalat" w:hAnsi="Sylfaen" w:cs="Sylfaen"/>
                <w:b/>
                <w:sz w:val="20"/>
                <w:szCs w:val="16"/>
                <w:lang w:val="hy-AM"/>
              </w:rPr>
              <w:t>Общая сумма</w:t>
            </w:r>
          </w:p>
        </w:tc>
        <w:tc>
          <w:tcPr>
            <w:tcW w:w="1333" w:type="dxa"/>
            <w:tcBorders>
              <w:top w:val="single" w:sz="4" w:space="0" w:color="auto"/>
              <w:left w:val="nil"/>
              <w:bottom w:val="single" w:sz="4" w:space="0" w:color="auto"/>
              <w:right w:val="single" w:sz="4" w:space="0" w:color="auto"/>
            </w:tcBorders>
            <w:vAlign w:val="center"/>
          </w:tcPr>
          <w:p w14:paraId="2EA5867B" w14:textId="77777777" w:rsidR="00482C28" w:rsidRDefault="00482C28" w:rsidP="00C01F58">
            <w:pPr>
              <w:jc w:val="center"/>
              <w:rPr>
                <w:rFonts w:ascii="Sylfaen" w:eastAsia="GHEA Grapalat" w:hAnsi="Sylfaen" w:cs="Sylfaen"/>
                <w:sz w:val="20"/>
                <w:szCs w:val="16"/>
                <w:lang w:val="hy-AM"/>
              </w:rPr>
            </w:pPr>
          </w:p>
        </w:tc>
        <w:tc>
          <w:tcPr>
            <w:tcW w:w="1260" w:type="dxa"/>
            <w:tcBorders>
              <w:top w:val="single" w:sz="4" w:space="0" w:color="auto"/>
              <w:left w:val="nil"/>
              <w:bottom w:val="single" w:sz="4" w:space="0" w:color="auto"/>
              <w:right w:val="single" w:sz="4" w:space="0" w:color="auto"/>
            </w:tcBorders>
            <w:vAlign w:val="center"/>
            <w:hideMark/>
          </w:tcPr>
          <w:p w14:paraId="1F24F567" w14:textId="77777777" w:rsidR="00482C28" w:rsidRDefault="00482C28" w:rsidP="00C01F58">
            <w:pPr>
              <w:jc w:val="center"/>
              <w:rPr>
                <w:rFonts w:ascii="Sylfaen" w:hAnsi="Sylfaen"/>
                <w:b/>
                <w:bCs/>
                <w:color w:val="000000"/>
                <w:sz w:val="20"/>
                <w:szCs w:val="20"/>
              </w:rPr>
            </w:pPr>
            <w:r>
              <w:rPr>
                <w:rFonts w:ascii="Sylfaen" w:hAnsi="Sylfaen"/>
                <w:b/>
                <w:bCs/>
                <w:color w:val="000000"/>
                <w:sz w:val="20"/>
                <w:szCs w:val="20"/>
              </w:rPr>
              <w:t>1577846</w:t>
            </w:r>
          </w:p>
        </w:tc>
      </w:tr>
    </w:tbl>
    <w:p w14:paraId="29B4D5BA" w14:textId="77777777" w:rsidR="00482C28" w:rsidRDefault="00482C28" w:rsidP="00482C28">
      <w:pPr>
        <w:jc w:val="both"/>
        <w:rPr>
          <w:rFonts w:ascii="GHEA Grapalat" w:hAnsi="GHEA Grapalat"/>
          <w:b/>
          <w:sz w:val="16"/>
          <w:lang w:val="hy-AM"/>
        </w:rPr>
      </w:pPr>
      <w:r>
        <w:rPr>
          <w:rFonts w:ascii="GHEA Grapalat" w:hAnsi="GHEA Grapalat"/>
          <w:b/>
          <w:sz w:val="16"/>
          <w:lang w:val="hy-AM"/>
        </w:rPr>
        <w:t>* Вместе с торговым знаком предмета закупки, фирменным наименованием, патентом, эскизом или моделью, страной происхождения или конкретным источником или ссылками на изготовителя понимать слова " или эквивалент:</w:t>
      </w:r>
    </w:p>
    <w:p w14:paraId="1978092E" w14:textId="77777777" w:rsidR="00482C28" w:rsidRDefault="00482C28" w:rsidP="00482C28">
      <w:pPr>
        <w:jc w:val="both"/>
        <w:rPr>
          <w:rFonts w:ascii="GHEA Grapalat" w:hAnsi="GHEA Grapalat"/>
          <w:b/>
          <w:sz w:val="16"/>
          <w:lang w:val="hy-AM"/>
        </w:rPr>
      </w:pPr>
    </w:p>
    <w:p w14:paraId="2D04DD90" w14:textId="77777777" w:rsidR="00482C28" w:rsidRDefault="00482C28" w:rsidP="00482C28">
      <w:pPr>
        <w:jc w:val="both"/>
        <w:rPr>
          <w:rFonts w:ascii="GHEA Grapalat" w:hAnsi="GHEA Grapalat"/>
          <w:sz w:val="16"/>
          <w:lang w:val="hy-AM"/>
        </w:rPr>
      </w:pPr>
      <w:r>
        <w:rPr>
          <w:rFonts w:ascii="GHEA Grapalat" w:hAnsi="GHEA Grapalat"/>
          <w:sz w:val="16"/>
          <w:lang w:val="hy-AM"/>
        </w:rPr>
        <w:t>Исполнитель гарантирует соответствие качества замененных товаров и материалов требованиям государственного стандарта.</w:t>
      </w:r>
    </w:p>
    <w:p w14:paraId="2EB4AB77" w14:textId="77777777" w:rsidR="00482C28" w:rsidRDefault="00482C28" w:rsidP="00482C28">
      <w:pPr>
        <w:jc w:val="both"/>
        <w:rPr>
          <w:rFonts w:ascii="GHEA Grapalat" w:hAnsi="GHEA Grapalat"/>
          <w:sz w:val="16"/>
          <w:lang w:val="hy-AM"/>
        </w:rPr>
      </w:pPr>
      <w:r>
        <w:rPr>
          <w:rFonts w:ascii="GHEA Grapalat" w:hAnsi="GHEA Grapalat"/>
          <w:sz w:val="16"/>
          <w:lang w:val="hy-AM"/>
        </w:rPr>
        <w:t>Если в течение гарантийного срока выявились недостатки замененного товара или материалов, то исполнитель обязан за свой счет устранить недостатки в разумные сроки, установленные заказчиком</w:t>
      </w:r>
    </w:p>
    <w:p w14:paraId="6422B903" w14:textId="77777777" w:rsidR="00482C28" w:rsidRDefault="00482C28" w:rsidP="00482C28">
      <w:pPr>
        <w:jc w:val="both"/>
        <w:rPr>
          <w:rFonts w:ascii="GHEA Grapalat" w:hAnsi="GHEA Grapalat"/>
          <w:sz w:val="16"/>
          <w:lang w:val="hy-AM"/>
        </w:rPr>
      </w:pPr>
      <w:r>
        <w:rPr>
          <w:rFonts w:ascii="GHEA Grapalat" w:hAnsi="GHEA Grapalat"/>
          <w:sz w:val="16"/>
          <w:lang w:val="hy-AM"/>
        </w:rPr>
        <w:t>Замененные товары и материалы по требованию должны быть возвращены заказчику в однодневный срок:</w:t>
      </w:r>
    </w:p>
    <w:p w14:paraId="23209E8E" w14:textId="77777777" w:rsidR="00482C28" w:rsidRDefault="00482C28" w:rsidP="00482C28">
      <w:pPr>
        <w:jc w:val="both"/>
        <w:rPr>
          <w:rFonts w:ascii="GHEA Grapalat" w:hAnsi="GHEA Grapalat" w:cs="Sylfaen"/>
          <w:i/>
          <w:sz w:val="18"/>
          <w:szCs w:val="18"/>
          <w:lang w:val="hy-AM"/>
        </w:rPr>
      </w:pPr>
      <w:r>
        <w:rPr>
          <w:rFonts w:ascii="GHEA Grapalat" w:hAnsi="GHEA Grapalat"/>
          <w:sz w:val="16"/>
          <w:lang w:val="hy-AM"/>
        </w:rPr>
        <w:t>Товары и материалы, подлежащие замене, должны быть новыми, неиспользованными, а в некоторых случаях и заводскими упаковками:</w:t>
      </w:r>
    </w:p>
    <w:p w14:paraId="356F67BB" w14:textId="77777777" w:rsidR="00482C28" w:rsidRPr="002D1180" w:rsidRDefault="00482C28" w:rsidP="00482C28">
      <w:pPr>
        <w:jc w:val="both"/>
        <w:rPr>
          <w:rFonts w:ascii="Sylfaen" w:hAnsi="Sylfaen"/>
          <w:sz w:val="20"/>
          <w:szCs w:val="16"/>
        </w:rPr>
      </w:pPr>
    </w:p>
    <w:p w14:paraId="0DEB48FA" w14:textId="77777777" w:rsidR="00482C28" w:rsidRPr="00154DD0" w:rsidRDefault="00482C28" w:rsidP="00482C28">
      <w:pPr>
        <w:jc w:val="both"/>
        <w:rPr>
          <w:rFonts w:ascii="Sylfaen" w:hAnsi="Sylfaen"/>
          <w:sz w:val="20"/>
          <w:szCs w:val="16"/>
        </w:rPr>
      </w:pPr>
    </w:p>
    <w:p w14:paraId="165B62B5" w14:textId="77777777" w:rsidR="00482C28" w:rsidRPr="00154DD0" w:rsidRDefault="00482C28" w:rsidP="00482C28">
      <w:pPr>
        <w:jc w:val="both"/>
        <w:rPr>
          <w:rFonts w:ascii="Sylfaen" w:hAnsi="Sylfaen"/>
          <w:sz w:val="20"/>
          <w:szCs w:val="16"/>
        </w:rPr>
      </w:pPr>
    </w:p>
    <w:p w14:paraId="4AE682F5" w14:textId="77777777" w:rsidR="00482C28" w:rsidRPr="00E40AC8" w:rsidRDefault="00482C28" w:rsidP="00482C28">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p w14:paraId="083ADC9B" w14:textId="77777777" w:rsidR="00482C28" w:rsidRPr="00154DD0" w:rsidRDefault="00482C28" w:rsidP="00482C28"/>
    <w:p w14:paraId="183283C7" w14:textId="552DD37D" w:rsidR="005C42E4" w:rsidRPr="00482C28" w:rsidRDefault="005C42E4" w:rsidP="005C42E4">
      <w:pPr>
        <w:jc w:val="both"/>
        <w:rPr>
          <w:rFonts w:ascii="GHEA Grapalat" w:hAnsi="GHEA Grapalat"/>
          <w:b/>
          <w:bCs/>
          <w:sz w:val="16"/>
        </w:rPr>
      </w:pPr>
    </w:p>
    <w:p w14:paraId="64F6259C"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2B09DAC" w14:textId="77777777" w:rsidTr="005B7138">
        <w:trPr>
          <w:jc w:val="center"/>
        </w:trPr>
        <w:tc>
          <w:tcPr>
            <w:tcW w:w="4536" w:type="dxa"/>
          </w:tcPr>
          <w:p w14:paraId="520DB3F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2BE63A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D01AB6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18543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463DA1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5B24D7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453A9E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8A9AF3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0B31EC7"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C9DA01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261416BC"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BB8E57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48D948"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8C47627"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14:paraId="43F5653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163E8E1" w14:textId="77777777" w:rsidTr="005B7138">
        <w:trPr>
          <w:trHeight w:val="363"/>
          <w:jc w:val="center"/>
        </w:trPr>
        <w:tc>
          <w:tcPr>
            <w:tcW w:w="11627" w:type="dxa"/>
            <w:gridSpan w:val="16"/>
          </w:tcPr>
          <w:p w14:paraId="3839183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1EA9BA3" w14:textId="77777777" w:rsidTr="005B7138">
        <w:trPr>
          <w:trHeight w:val="1781"/>
          <w:jc w:val="center"/>
        </w:trPr>
        <w:tc>
          <w:tcPr>
            <w:tcW w:w="1006" w:type="dxa"/>
            <w:vAlign w:val="center"/>
          </w:tcPr>
          <w:p w14:paraId="70E9B7D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13F4EA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4B88ED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74BCC55"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9"/>
              <w:t>**</w:t>
            </w:r>
          </w:p>
        </w:tc>
      </w:tr>
      <w:tr w:rsidR="003B2F27" w:rsidRPr="00F412AC" w14:paraId="08CBC17B" w14:textId="77777777" w:rsidTr="005B7138">
        <w:trPr>
          <w:trHeight w:val="742"/>
          <w:jc w:val="center"/>
        </w:trPr>
        <w:tc>
          <w:tcPr>
            <w:tcW w:w="1006" w:type="dxa"/>
          </w:tcPr>
          <w:p w14:paraId="5061B659" w14:textId="77777777" w:rsidR="003B2F27" w:rsidRPr="00F412AC" w:rsidRDefault="003B2F27" w:rsidP="005B7138">
            <w:pPr>
              <w:widowControl w:val="0"/>
              <w:spacing w:after="120"/>
              <w:jc w:val="center"/>
              <w:rPr>
                <w:rFonts w:ascii="GHEA Grapalat" w:hAnsi="GHEA Grapalat"/>
                <w:sz w:val="16"/>
              </w:rPr>
            </w:pPr>
          </w:p>
        </w:tc>
        <w:tc>
          <w:tcPr>
            <w:tcW w:w="1212" w:type="dxa"/>
          </w:tcPr>
          <w:p w14:paraId="4F9D512B" w14:textId="77777777" w:rsidR="003B2F27" w:rsidRPr="00F412AC" w:rsidRDefault="003B2F27" w:rsidP="005B7138">
            <w:pPr>
              <w:widowControl w:val="0"/>
              <w:spacing w:after="120"/>
              <w:jc w:val="center"/>
              <w:rPr>
                <w:rFonts w:ascii="GHEA Grapalat" w:hAnsi="GHEA Grapalat"/>
                <w:sz w:val="16"/>
              </w:rPr>
            </w:pPr>
          </w:p>
        </w:tc>
        <w:tc>
          <w:tcPr>
            <w:tcW w:w="843" w:type="dxa"/>
          </w:tcPr>
          <w:p w14:paraId="613FBA7B"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64E1F50C"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B82AA92"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ED67B61"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54817FF"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9CD70D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96FEFA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64AC9C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5E2C3395"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60C3B5DE"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4F24DE3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46DB248"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F5D46E1"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874ED99"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EE18F37" w14:textId="77777777" w:rsidTr="005B7138">
        <w:trPr>
          <w:trHeight w:val="363"/>
          <w:jc w:val="center"/>
        </w:trPr>
        <w:tc>
          <w:tcPr>
            <w:tcW w:w="1006" w:type="dxa"/>
          </w:tcPr>
          <w:p w14:paraId="0BCA3652" w14:textId="77777777" w:rsidR="003B2F27" w:rsidRPr="00F412AC" w:rsidRDefault="003B2F27" w:rsidP="005B7138">
            <w:pPr>
              <w:widowControl w:val="0"/>
              <w:spacing w:after="120"/>
              <w:jc w:val="center"/>
              <w:rPr>
                <w:rFonts w:ascii="GHEA Grapalat" w:hAnsi="GHEA Grapalat"/>
                <w:sz w:val="16"/>
              </w:rPr>
            </w:pPr>
          </w:p>
        </w:tc>
        <w:tc>
          <w:tcPr>
            <w:tcW w:w="1212" w:type="dxa"/>
          </w:tcPr>
          <w:p w14:paraId="6792A8D3" w14:textId="77777777" w:rsidR="003B2F27" w:rsidRPr="00F412AC" w:rsidRDefault="003B2F27" w:rsidP="005B7138">
            <w:pPr>
              <w:widowControl w:val="0"/>
              <w:spacing w:after="120"/>
              <w:jc w:val="center"/>
              <w:rPr>
                <w:rFonts w:ascii="GHEA Grapalat" w:hAnsi="GHEA Grapalat"/>
                <w:sz w:val="16"/>
              </w:rPr>
            </w:pPr>
          </w:p>
        </w:tc>
        <w:tc>
          <w:tcPr>
            <w:tcW w:w="843" w:type="dxa"/>
          </w:tcPr>
          <w:p w14:paraId="006399F9"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0816877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635818A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5B5C16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8C87C2E"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6E50D7A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2E6E5E4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5B231185"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B640BB5"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78220A46"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4CF1127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575D725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36F9102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0BEEAFF9"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0E400DD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2493C32" w14:textId="77777777" w:rsidTr="005B7138">
        <w:trPr>
          <w:jc w:val="center"/>
        </w:trPr>
        <w:tc>
          <w:tcPr>
            <w:tcW w:w="4536" w:type="dxa"/>
          </w:tcPr>
          <w:p w14:paraId="4A5EE6C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5C8A16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CE409C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35948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34EA5C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B399CC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C414D7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044FA9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14F179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E972E6A"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8DC9A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214CD4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313F77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20D0EFF" w14:textId="77777777" w:rsidTr="005B7138">
        <w:trPr>
          <w:tblCellSpacing w:w="7" w:type="dxa"/>
          <w:jc w:val="center"/>
        </w:trPr>
        <w:tc>
          <w:tcPr>
            <w:tcW w:w="0" w:type="auto"/>
            <w:gridSpan w:val="2"/>
            <w:vAlign w:val="center"/>
          </w:tcPr>
          <w:p w14:paraId="7009151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77B58DE"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1B9DB0B" w14:textId="77777777" w:rsidTr="005B7138">
        <w:trPr>
          <w:tblCellSpacing w:w="7" w:type="dxa"/>
          <w:jc w:val="center"/>
        </w:trPr>
        <w:tc>
          <w:tcPr>
            <w:tcW w:w="0" w:type="auto"/>
            <w:vAlign w:val="center"/>
          </w:tcPr>
          <w:p w14:paraId="0A05180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p>
          <w:p w14:paraId="007720F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537FFC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5BD4D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E017BB2"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9F346F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4F637C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4C713E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1454593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2F079F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E83B5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DD3CF0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21501F3" w14:textId="77777777" w:rsidR="003B2F27" w:rsidRPr="00AD29CE" w:rsidRDefault="003B2F27" w:rsidP="003B2F27">
      <w:pPr>
        <w:widowControl w:val="0"/>
        <w:spacing w:after="160" w:line="360" w:lineRule="auto"/>
        <w:ind w:firstLine="375"/>
        <w:rPr>
          <w:rFonts w:ascii="GHEA Grapalat" w:hAnsi="GHEA Grapalat"/>
          <w:iCs/>
          <w:color w:val="000000"/>
        </w:rPr>
      </w:pPr>
    </w:p>
    <w:p w14:paraId="4AF88FA8"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3CAC0BB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F49D2E8"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E2CD1F1"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87EE53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Договор)__________________________________</w:t>
      </w:r>
    </w:p>
    <w:p w14:paraId="172C4095"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7B64031"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5C943C9"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53A4165"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48033C4" w14:textId="77777777" w:rsidTr="005B7138">
        <w:trPr>
          <w:jc w:val="center"/>
        </w:trPr>
        <w:tc>
          <w:tcPr>
            <w:tcW w:w="357" w:type="dxa"/>
            <w:vMerge w:val="restart"/>
            <w:vAlign w:val="center"/>
          </w:tcPr>
          <w:p w14:paraId="36EBB58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0BA0D7B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BC563EB" w14:textId="77777777" w:rsidTr="005B7138">
        <w:trPr>
          <w:jc w:val="center"/>
        </w:trPr>
        <w:tc>
          <w:tcPr>
            <w:tcW w:w="357" w:type="dxa"/>
            <w:vMerge/>
          </w:tcPr>
          <w:p w14:paraId="354EA7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56D02B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20EB6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698C40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48B5EC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1C0CB5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4C45C5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1B02C4" w14:textId="77777777" w:rsidTr="005B7138">
        <w:trPr>
          <w:trHeight w:val="1105"/>
          <w:jc w:val="center"/>
        </w:trPr>
        <w:tc>
          <w:tcPr>
            <w:tcW w:w="357" w:type="dxa"/>
            <w:vMerge/>
            <w:tcBorders>
              <w:bottom w:val="single" w:sz="4" w:space="0" w:color="auto"/>
            </w:tcBorders>
          </w:tcPr>
          <w:p w14:paraId="4E96E8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E68A7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5FF7B9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3D8CAF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92D8E6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43BE2F6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722CB4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81523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1DF495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7153F0E" w14:textId="77777777" w:rsidTr="005B7138">
        <w:trPr>
          <w:jc w:val="center"/>
        </w:trPr>
        <w:tc>
          <w:tcPr>
            <w:tcW w:w="357" w:type="dxa"/>
            <w:vAlign w:val="center"/>
          </w:tcPr>
          <w:p w14:paraId="6645F5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24DFFAC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3FA4E8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346DF8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79F264B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630FE1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34638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6803C6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73CFD46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27730AE" w14:textId="77777777" w:rsidTr="005B7138">
        <w:trPr>
          <w:jc w:val="center"/>
        </w:trPr>
        <w:tc>
          <w:tcPr>
            <w:tcW w:w="357" w:type="dxa"/>
          </w:tcPr>
          <w:p w14:paraId="5520AD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61AB7C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0AD820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205063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470F04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3CEB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0A3428F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0E151A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AA18B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19340B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7926FE47" w14:textId="77777777" w:rsidR="003B2F27" w:rsidRPr="0088582F"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92C3C02" w14:textId="77777777" w:rsidTr="005B7138">
        <w:trPr>
          <w:trHeight w:val="266"/>
          <w:tblCellSpacing w:w="7" w:type="dxa"/>
          <w:jc w:val="center"/>
        </w:trPr>
        <w:tc>
          <w:tcPr>
            <w:tcW w:w="0" w:type="auto"/>
            <w:vAlign w:val="center"/>
          </w:tcPr>
          <w:p w14:paraId="67F5F16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13B40A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80B7006" w14:textId="77777777" w:rsidTr="005B7138">
        <w:trPr>
          <w:trHeight w:val="473"/>
          <w:tblCellSpacing w:w="7" w:type="dxa"/>
          <w:jc w:val="center"/>
        </w:trPr>
        <w:tc>
          <w:tcPr>
            <w:tcW w:w="0" w:type="auto"/>
            <w:vAlign w:val="center"/>
          </w:tcPr>
          <w:p w14:paraId="7106DD6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F69DAD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AFC688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043E74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0649F6A" w14:textId="77777777" w:rsidTr="005B7138">
        <w:trPr>
          <w:trHeight w:val="503"/>
          <w:tblCellSpacing w:w="7" w:type="dxa"/>
          <w:jc w:val="center"/>
        </w:trPr>
        <w:tc>
          <w:tcPr>
            <w:tcW w:w="0" w:type="auto"/>
            <w:vAlign w:val="center"/>
          </w:tcPr>
          <w:p w14:paraId="09D54DA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70FDCD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169855F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D2786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68DD1D" w14:textId="77777777" w:rsidTr="005B7138">
        <w:trPr>
          <w:trHeight w:val="281"/>
          <w:tblCellSpacing w:w="7" w:type="dxa"/>
          <w:jc w:val="center"/>
        </w:trPr>
        <w:tc>
          <w:tcPr>
            <w:tcW w:w="0" w:type="auto"/>
            <w:vAlign w:val="center"/>
          </w:tcPr>
          <w:p w14:paraId="4F445F9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D1381D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1F76A5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BB860E7" w14:textId="77777777" w:rsidR="003B2F27" w:rsidRDefault="003B2F27" w:rsidP="003B2F27">
      <w:pPr>
        <w:rPr>
          <w:rFonts w:ascii="GHEA Grapalat" w:hAnsi="GHEA Grapalat"/>
        </w:rPr>
      </w:pPr>
      <w:r>
        <w:rPr>
          <w:rFonts w:ascii="GHEA Grapalat" w:hAnsi="GHEA Grapalat"/>
        </w:rPr>
        <w:br w:type="page"/>
      </w:r>
    </w:p>
    <w:p w14:paraId="4B6A661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BDA867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964AF50" w14:textId="77777777" w:rsidR="003B2F27" w:rsidRPr="00AD29CE" w:rsidRDefault="003B2F27" w:rsidP="003B2F27">
      <w:pPr>
        <w:widowControl w:val="0"/>
        <w:spacing w:after="160" w:line="360" w:lineRule="auto"/>
        <w:rPr>
          <w:rFonts w:ascii="GHEA Grapalat" w:hAnsi="GHEA Grapalat"/>
        </w:rPr>
      </w:pPr>
    </w:p>
    <w:p w14:paraId="46A6591E"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sidRPr="00565EAA">
        <w:rPr>
          <w:rFonts w:ascii="GHEA Grapalat" w:hAnsi="GHEA Grapalat"/>
        </w:rPr>
        <w:t>________</w:t>
      </w:r>
    </w:p>
    <w:p w14:paraId="76B5B18E"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36996BD"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4C897C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732281"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1FF82B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 xml:space="preserve">г.между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2463D6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BAEAEF3"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14:paraId="077A76E6"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030082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BE195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DB4CB2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D458F1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2FF4B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2CBB4F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BEA798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305FC2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08FCED4"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FE9AE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D8A059B" w14:textId="77777777" w:rsidR="003B2F27" w:rsidRPr="00AD29CE" w:rsidRDefault="003B2F27" w:rsidP="005B7138">
            <w:pPr>
              <w:widowControl w:val="0"/>
              <w:spacing w:after="120"/>
              <w:rPr>
                <w:rFonts w:ascii="GHEA Grapalat" w:hAnsi="GHEA Grapalat" w:cs="Sylfaen"/>
              </w:rPr>
            </w:pPr>
          </w:p>
        </w:tc>
      </w:tr>
      <w:tr w:rsidR="003B2F27" w:rsidRPr="00AD29CE" w14:paraId="41F8F30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A72CC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36D8225"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B269397" w14:textId="77777777" w:rsidR="003B2F27" w:rsidRPr="00AD29CE" w:rsidRDefault="003B2F27" w:rsidP="005B7138">
            <w:pPr>
              <w:widowControl w:val="0"/>
              <w:spacing w:after="120"/>
              <w:rPr>
                <w:rFonts w:ascii="GHEA Grapalat" w:hAnsi="GHEA Grapalat" w:cs="Sylfaen"/>
              </w:rPr>
            </w:pPr>
          </w:p>
        </w:tc>
      </w:tr>
    </w:tbl>
    <w:p w14:paraId="068F3D9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3B781E" w14:textId="77777777" w:rsidR="003B2F27" w:rsidRDefault="003B2F27" w:rsidP="003B2F27">
      <w:pPr>
        <w:rPr>
          <w:rFonts w:ascii="GHEA Grapalat" w:hAnsi="GHEA Grapalat" w:cs="Sylfaen"/>
        </w:rPr>
      </w:pPr>
      <w:r>
        <w:rPr>
          <w:rFonts w:ascii="GHEA Grapalat" w:hAnsi="GHEA Grapalat" w:cs="Sylfaen"/>
        </w:rPr>
        <w:br w:type="page"/>
      </w:r>
    </w:p>
    <w:p w14:paraId="447BE6B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04E25A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D4F288E" w14:textId="77777777" w:rsidTr="005B7138">
        <w:tc>
          <w:tcPr>
            <w:tcW w:w="4785" w:type="dxa"/>
          </w:tcPr>
          <w:p w14:paraId="3107ACE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E819C2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Принял</w:t>
            </w:r>
          </w:p>
        </w:tc>
      </w:tr>
    </w:tbl>
    <w:p w14:paraId="00D39A85"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0DB8601"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742B42D" w14:textId="77777777" w:rsidTr="005B7138">
        <w:trPr>
          <w:tblCellSpacing w:w="7" w:type="dxa"/>
          <w:jc w:val="center"/>
        </w:trPr>
        <w:tc>
          <w:tcPr>
            <w:tcW w:w="0" w:type="auto"/>
            <w:vAlign w:val="center"/>
          </w:tcPr>
          <w:p w14:paraId="10B0BC3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3165D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D1CDD7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76921C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421F809" w14:textId="77777777" w:rsidTr="005B7138">
        <w:trPr>
          <w:tblCellSpacing w:w="7" w:type="dxa"/>
          <w:jc w:val="center"/>
        </w:trPr>
        <w:tc>
          <w:tcPr>
            <w:tcW w:w="0" w:type="auto"/>
            <w:vAlign w:val="center"/>
          </w:tcPr>
          <w:p w14:paraId="0507021C"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8E8A4E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00AA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47268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D2C0A44" w14:textId="77777777" w:rsidTr="005B7138">
        <w:trPr>
          <w:tblCellSpacing w:w="7" w:type="dxa"/>
          <w:jc w:val="center"/>
        </w:trPr>
        <w:tc>
          <w:tcPr>
            <w:tcW w:w="0" w:type="auto"/>
            <w:vAlign w:val="center"/>
          </w:tcPr>
          <w:p w14:paraId="1635530E" w14:textId="77777777" w:rsidR="003B2F27" w:rsidRPr="00AD29CE" w:rsidRDefault="003B2F27" w:rsidP="005B7138">
            <w:pPr>
              <w:widowControl w:val="0"/>
              <w:spacing w:after="160" w:line="360" w:lineRule="auto"/>
              <w:rPr>
                <w:rFonts w:ascii="GHEA Grapalat" w:hAnsi="GHEA Grapalat" w:cs="GHEA Grapalat"/>
                <w:color w:val="000000"/>
              </w:rPr>
            </w:pPr>
          </w:p>
        </w:tc>
        <w:tc>
          <w:tcPr>
            <w:tcW w:w="0" w:type="auto"/>
            <w:vAlign w:val="center"/>
          </w:tcPr>
          <w:p w14:paraId="16BFF523"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D92C8A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32811AD"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33AC216" w14:textId="560F2B01" w:rsidR="008D352C" w:rsidRDefault="008D352C" w:rsidP="00B46D58">
      <w:pPr>
        <w:widowControl w:val="0"/>
        <w:spacing w:after="160"/>
        <w:ind w:left="-142" w:firstLine="142"/>
        <w:jc w:val="center"/>
        <w:rPr>
          <w:rFonts w:ascii="GHEA Grapalat" w:hAnsi="GHEA Grapalat"/>
          <w:i/>
          <w:lang w:val="en-US"/>
        </w:rPr>
      </w:pPr>
    </w:p>
    <w:p w14:paraId="1EF1A7BF" w14:textId="37BD10D2" w:rsidR="009952B5" w:rsidRDefault="009952B5" w:rsidP="00B46D58">
      <w:pPr>
        <w:widowControl w:val="0"/>
        <w:spacing w:after="160"/>
        <w:ind w:left="-142" w:firstLine="142"/>
        <w:jc w:val="center"/>
        <w:rPr>
          <w:rFonts w:ascii="GHEA Grapalat" w:hAnsi="GHEA Grapalat"/>
          <w:i/>
          <w:lang w:val="en-US"/>
        </w:rPr>
      </w:pPr>
    </w:p>
    <w:p w14:paraId="6B3B183C" w14:textId="551DAEBB" w:rsidR="009952B5" w:rsidRDefault="009952B5" w:rsidP="00B46D58">
      <w:pPr>
        <w:widowControl w:val="0"/>
        <w:spacing w:after="160"/>
        <w:ind w:left="-142" w:firstLine="142"/>
        <w:jc w:val="center"/>
        <w:rPr>
          <w:rFonts w:ascii="GHEA Grapalat" w:hAnsi="GHEA Grapalat"/>
          <w:i/>
          <w:lang w:val="en-US"/>
        </w:rPr>
      </w:pPr>
    </w:p>
    <w:p w14:paraId="6EC51C5D" w14:textId="1ADE1339" w:rsidR="009952B5" w:rsidRDefault="009952B5" w:rsidP="00B46D58">
      <w:pPr>
        <w:widowControl w:val="0"/>
        <w:spacing w:after="160"/>
        <w:ind w:left="-142" w:firstLine="142"/>
        <w:jc w:val="center"/>
        <w:rPr>
          <w:rFonts w:ascii="GHEA Grapalat" w:hAnsi="GHEA Grapalat"/>
          <w:i/>
          <w:lang w:val="en-US"/>
        </w:rPr>
      </w:pPr>
    </w:p>
    <w:p w14:paraId="549439DD" w14:textId="557CAA0D" w:rsidR="009952B5" w:rsidRDefault="009952B5" w:rsidP="00B46D58">
      <w:pPr>
        <w:widowControl w:val="0"/>
        <w:spacing w:after="160"/>
        <w:ind w:left="-142" w:firstLine="142"/>
        <w:jc w:val="center"/>
        <w:rPr>
          <w:rFonts w:ascii="GHEA Grapalat" w:hAnsi="GHEA Grapalat"/>
          <w:i/>
          <w:lang w:val="en-US"/>
        </w:rPr>
      </w:pPr>
    </w:p>
    <w:p w14:paraId="2A949B9A" w14:textId="2222257C" w:rsidR="009952B5" w:rsidRDefault="009952B5" w:rsidP="00B46D58">
      <w:pPr>
        <w:widowControl w:val="0"/>
        <w:spacing w:after="160"/>
        <w:ind w:left="-142" w:firstLine="142"/>
        <w:jc w:val="center"/>
        <w:rPr>
          <w:rFonts w:ascii="GHEA Grapalat" w:hAnsi="GHEA Grapalat"/>
          <w:i/>
          <w:lang w:val="en-US"/>
        </w:rPr>
      </w:pPr>
    </w:p>
    <w:p w14:paraId="1304C4EA" w14:textId="390307B2" w:rsidR="009952B5" w:rsidRDefault="009952B5" w:rsidP="00B46D58">
      <w:pPr>
        <w:widowControl w:val="0"/>
        <w:spacing w:after="160"/>
        <w:ind w:left="-142" w:firstLine="142"/>
        <w:jc w:val="center"/>
        <w:rPr>
          <w:rFonts w:ascii="GHEA Grapalat" w:hAnsi="GHEA Grapalat"/>
          <w:i/>
          <w:lang w:val="en-US"/>
        </w:rPr>
      </w:pPr>
    </w:p>
    <w:p w14:paraId="444B0477" w14:textId="0CF72A0B" w:rsidR="009952B5" w:rsidRDefault="009952B5" w:rsidP="00B46D58">
      <w:pPr>
        <w:widowControl w:val="0"/>
        <w:spacing w:after="160"/>
        <w:ind w:left="-142" w:firstLine="142"/>
        <w:jc w:val="center"/>
        <w:rPr>
          <w:rFonts w:ascii="GHEA Grapalat" w:hAnsi="GHEA Grapalat"/>
          <w:i/>
          <w:lang w:val="en-US"/>
        </w:rPr>
      </w:pPr>
    </w:p>
    <w:p w14:paraId="01148F30" w14:textId="0CC5D7D7" w:rsidR="009952B5" w:rsidRDefault="009952B5" w:rsidP="00B46D58">
      <w:pPr>
        <w:widowControl w:val="0"/>
        <w:spacing w:after="160"/>
        <w:ind w:left="-142" w:firstLine="142"/>
        <w:jc w:val="center"/>
        <w:rPr>
          <w:rFonts w:ascii="GHEA Grapalat" w:hAnsi="GHEA Grapalat"/>
          <w:i/>
          <w:lang w:val="en-US"/>
        </w:rPr>
      </w:pPr>
    </w:p>
    <w:p w14:paraId="1CF61DD0" w14:textId="28E27737" w:rsidR="009952B5" w:rsidRDefault="009952B5" w:rsidP="00B46D58">
      <w:pPr>
        <w:widowControl w:val="0"/>
        <w:spacing w:after="160"/>
        <w:ind w:left="-142" w:firstLine="142"/>
        <w:jc w:val="center"/>
        <w:rPr>
          <w:rFonts w:ascii="GHEA Grapalat" w:hAnsi="GHEA Grapalat"/>
          <w:i/>
          <w:lang w:val="en-US"/>
        </w:rPr>
      </w:pPr>
    </w:p>
    <w:p w14:paraId="13042F1F" w14:textId="22906196" w:rsidR="009952B5" w:rsidRDefault="009952B5" w:rsidP="00B46D58">
      <w:pPr>
        <w:widowControl w:val="0"/>
        <w:spacing w:after="160"/>
        <w:ind w:left="-142" w:firstLine="142"/>
        <w:jc w:val="center"/>
        <w:rPr>
          <w:rFonts w:ascii="GHEA Grapalat" w:hAnsi="GHEA Grapalat"/>
          <w:i/>
          <w:lang w:val="en-US"/>
        </w:rPr>
      </w:pPr>
    </w:p>
    <w:p w14:paraId="17FC84DC" w14:textId="4D81A115" w:rsidR="009952B5" w:rsidRDefault="009952B5" w:rsidP="00B46D58">
      <w:pPr>
        <w:widowControl w:val="0"/>
        <w:spacing w:after="160"/>
        <w:ind w:left="-142" w:firstLine="142"/>
        <w:jc w:val="center"/>
        <w:rPr>
          <w:rFonts w:ascii="GHEA Grapalat" w:hAnsi="GHEA Grapalat"/>
          <w:i/>
          <w:lang w:val="en-US"/>
        </w:rPr>
      </w:pPr>
    </w:p>
    <w:p w14:paraId="010D8AD2" w14:textId="7F935089" w:rsidR="009952B5" w:rsidRDefault="009952B5" w:rsidP="00B46D58">
      <w:pPr>
        <w:widowControl w:val="0"/>
        <w:spacing w:after="160"/>
        <w:ind w:left="-142" w:firstLine="142"/>
        <w:jc w:val="center"/>
        <w:rPr>
          <w:rFonts w:ascii="GHEA Grapalat" w:hAnsi="GHEA Grapalat"/>
          <w:i/>
          <w:lang w:val="en-US"/>
        </w:rPr>
      </w:pPr>
    </w:p>
    <w:p w14:paraId="51858517" w14:textId="0A4FA956" w:rsidR="009952B5" w:rsidRDefault="009952B5" w:rsidP="00B46D58">
      <w:pPr>
        <w:widowControl w:val="0"/>
        <w:spacing w:after="160"/>
        <w:ind w:left="-142" w:firstLine="142"/>
        <w:jc w:val="center"/>
        <w:rPr>
          <w:rFonts w:ascii="GHEA Grapalat" w:hAnsi="GHEA Grapalat"/>
          <w:i/>
          <w:lang w:val="en-US"/>
        </w:rPr>
      </w:pPr>
    </w:p>
    <w:p w14:paraId="2D2003E3" w14:textId="4041E56B" w:rsidR="009952B5" w:rsidRDefault="009952B5" w:rsidP="00B46D58">
      <w:pPr>
        <w:widowControl w:val="0"/>
        <w:spacing w:after="160"/>
        <w:ind w:left="-142" w:firstLine="142"/>
        <w:jc w:val="center"/>
        <w:rPr>
          <w:rFonts w:ascii="GHEA Grapalat" w:hAnsi="GHEA Grapalat"/>
          <w:i/>
          <w:lang w:val="en-US"/>
        </w:rPr>
      </w:pPr>
    </w:p>
    <w:p w14:paraId="675274C8" w14:textId="06F5096F" w:rsidR="009952B5" w:rsidRPr="009952B5" w:rsidRDefault="009952B5" w:rsidP="009952B5">
      <w:pPr>
        <w:widowControl w:val="0"/>
        <w:jc w:val="right"/>
        <w:rPr>
          <w:rFonts w:ascii="GHEA Grapalat" w:hAnsi="GHEA Grapalat" w:cs="Sylfaen"/>
          <w:i/>
          <w:lang w:val="hy-AM"/>
        </w:rPr>
      </w:pPr>
      <w:r w:rsidRPr="00487F5A">
        <w:rPr>
          <w:rFonts w:ascii="GHEA Grapalat" w:hAnsi="GHEA Grapalat"/>
          <w:i/>
        </w:rPr>
        <w:lastRenderedPageBreak/>
        <w:t xml:space="preserve">Приложение № </w:t>
      </w:r>
      <w:r>
        <w:rPr>
          <w:rFonts w:ascii="GHEA Grapalat" w:hAnsi="GHEA Grapalat"/>
          <w:i/>
          <w:lang w:val="hy-AM"/>
        </w:rPr>
        <w:t>4</w:t>
      </w:r>
    </w:p>
    <w:p w14:paraId="6156FC57" w14:textId="77777777" w:rsidR="009952B5" w:rsidRPr="00487F5A" w:rsidRDefault="009952B5" w:rsidP="009952B5">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611B6DB8" w14:textId="77777777" w:rsidR="009952B5" w:rsidRPr="00487F5A" w:rsidRDefault="009952B5" w:rsidP="009952B5">
      <w:pPr>
        <w:jc w:val="center"/>
        <w:rPr>
          <w:rFonts w:ascii="GHEA Grapalat" w:hAnsi="GHEA Grapalat" w:cs="GHEA Grapalat"/>
        </w:rPr>
      </w:pPr>
    </w:p>
    <w:p w14:paraId="744D1D0F" w14:textId="77777777" w:rsidR="009952B5" w:rsidRPr="00487F5A" w:rsidRDefault="009952B5" w:rsidP="009952B5">
      <w:pPr>
        <w:jc w:val="center"/>
        <w:rPr>
          <w:rFonts w:ascii="GHEA Grapalat" w:hAnsi="GHEA Grapalat" w:cs="GHEA Grapalat"/>
        </w:rPr>
      </w:pPr>
      <w:r w:rsidRPr="00487F5A">
        <w:rPr>
          <w:rFonts w:ascii="GHEA Grapalat" w:hAnsi="GHEA Grapalat" w:cs="GHEA Grapalat"/>
        </w:rPr>
        <w:t>УВЕДОМЛЕНИЕ</w:t>
      </w:r>
    </w:p>
    <w:p w14:paraId="4D60B3E5" w14:textId="77777777" w:rsidR="009952B5" w:rsidRPr="00487F5A" w:rsidRDefault="009952B5" w:rsidP="009952B5">
      <w:pPr>
        <w:jc w:val="center"/>
        <w:rPr>
          <w:rFonts w:ascii="GHEA Grapalat" w:hAnsi="GHEA Grapalat" w:cs="GHEA Grapalat"/>
          <w:lang w:val="hy-AM"/>
        </w:rPr>
      </w:pPr>
    </w:p>
    <w:p w14:paraId="11E24451" w14:textId="77777777" w:rsidR="009952B5" w:rsidRPr="00487F5A" w:rsidRDefault="009952B5" w:rsidP="009952B5">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30638F06" w14:textId="77777777" w:rsidR="009952B5" w:rsidRPr="00487F5A" w:rsidRDefault="009952B5" w:rsidP="009952B5">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финансового</w:t>
      </w:r>
      <w:proofErr w:type="spellEnd"/>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агента</w:t>
      </w:r>
      <w:proofErr w:type="spellEnd"/>
    </w:p>
    <w:p w14:paraId="7672AA79" w14:textId="77777777" w:rsidR="009952B5" w:rsidRPr="00487F5A" w:rsidRDefault="009952B5" w:rsidP="009952B5">
      <w:pPr>
        <w:rPr>
          <w:rFonts w:ascii="GHEA Grapalat" w:hAnsi="GHEA Grapalat"/>
          <w:vertAlign w:val="superscript"/>
          <w:lang w:val="es-ES"/>
        </w:rPr>
      </w:pPr>
    </w:p>
    <w:p w14:paraId="2802E73C" w14:textId="77777777" w:rsidR="009952B5" w:rsidRPr="00487F5A" w:rsidRDefault="009952B5" w:rsidP="009952B5">
      <w:pPr>
        <w:pStyle w:val="ListParagraph"/>
        <w:numPr>
          <w:ilvl w:val="0"/>
          <w:numId w:val="34"/>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126DA544" w14:textId="77777777" w:rsidR="009952B5" w:rsidRPr="00487F5A" w:rsidRDefault="009952B5" w:rsidP="009952B5">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369EB96" w14:textId="77777777" w:rsidR="009952B5" w:rsidRPr="00487F5A" w:rsidRDefault="009952B5" w:rsidP="009952B5">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617F90B6" w14:textId="77777777" w:rsidR="009952B5" w:rsidRPr="00487F5A" w:rsidRDefault="009952B5" w:rsidP="009952B5">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75DF914C" w14:textId="77777777" w:rsidR="009952B5" w:rsidRPr="00487F5A" w:rsidRDefault="009952B5" w:rsidP="009952B5">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1CD60221" w14:textId="77777777" w:rsidR="009952B5" w:rsidRPr="00487F5A" w:rsidRDefault="009952B5" w:rsidP="009952B5">
      <w:pPr>
        <w:rPr>
          <w:rFonts w:ascii="GHEA Grapalat" w:hAnsi="GHEA Grapalat" w:cs="Sylfaen"/>
          <w:sz w:val="20"/>
          <w:szCs w:val="20"/>
          <w:lang w:val="es-ES"/>
        </w:rPr>
      </w:pPr>
    </w:p>
    <w:p w14:paraId="591C66A8" w14:textId="77777777" w:rsidR="009952B5" w:rsidRPr="00487F5A" w:rsidRDefault="009952B5" w:rsidP="009952B5">
      <w:pPr>
        <w:pStyle w:val="ListParagraph"/>
        <w:numPr>
          <w:ilvl w:val="0"/>
          <w:numId w:val="34"/>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319B1D7D" w14:textId="77777777" w:rsidR="009952B5" w:rsidRPr="00487F5A" w:rsidRDefault="009952B5" w:rsidP="009952B5">
      <w:pPr>
        <w:jc w:val="center"/>
        <w:rPr>
          <w:rFonts w:ascii="GHEA Grapalat" w:hAnsi="GHEA Grapalat" w:cs="GHEA Grapalat"/>
          <w:lang w:val="es-ES"/>
        </w:rPr>
      </w:pPr>
    </w:p>
    <w:p w14:paraId="26C711D0" w14:textId="77777777" w:rsidR="009952B5" w:rsidRPr="00487F5A" w:rsidRDefault="009952B5" w:rsidP="009952B5">
      <w:pPr>
        <w:jc w:val="center"/>
        <w:rPr>
          <w:rFonts w:ascii="GHEA Grapalat" w:hAnsi="GHEA Grapalat" w:cs="Sylfaen"/>
          <w:b/>
          <w:lang w:val="es-ES"/>
        </w:rPr>
      </w:pPr>
    </w:p>
    <w:p w14:paraId="3E032464" w14:textId="77777777" w:rsidR="009952B5" w:rsidRPr="00487F5A" w:rsidRDefault="009952B5" w:rsidP="009952B5">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1997E347" w14:textId="77777777" w:rsidR="009952B5" w:rsidRPr="00487F5A" w:rsidRDefault="009952B5" w:rsidP="009952B5">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72F6D130" w14:textId="77777777" w:rsidR="009952B5" w:rsidRPr="00487F5A" w:rsidRDefault="009952B5" w:rsidP="009952B5">
      <w:pPr>
        <w:jc w:val="right"/>
        <w:rPr>
          <w:rFonts w:ascii="GHEA Grapalat" w:hAnsi="GHEA Grapalat"/>
          <w:sz w:val="20"/>
          <w:lang w:val="hy-AM"/>
        </w:rPr>
      </w:pPr>
      <w:r w:rsidRPr="00487F5A">
        <w:rPr>
          <w:rFonts w:ascii="GHEA Grapalat" w:hAnsi="GHEA Grapalat"/>
          <w:sz w:val="20"/>
          <w:lang w:val="hy-AM"/>
        </w:rPr>
        <w:t xml:space="preserve">    </w:t>
      </w:r>
    </w:p>
    <w:p w14:paraId="01C419B3" w14:textId="77777777" w:rsidR="009952B5" w:rsidRPr="00487F5A" w:rsidRDefault="009952B5" w:rsidP="009952B5">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5B1A93DC" w14:textId="77777777" w:rsidR="009952B5" w:rsidRPr="00487F5A" w:rsidRDefault="009952B5" w:rsidP="009952B5">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25A742BB" w14:textId="77777777" w:rsidR="009952B5" w:rsidRPr="00487F5A" w:rsidRDefault="009952B5" w:rsidP="009952B5">
      <w:pPr>
        <w:jc w:val="center"/>
        <w:rPr>
          <w:rFonts w:ascii="GHEA Grapalat" w:hAnsi="GHEA Grapalat" w:cs="Sylfaen"/>
          <w:sz w:val="16"/>
          <w:szCs w:val="16"/>
          <w:lang w:val="es-ES"/>
        </w:rPr>
      </w:pPr>
    </w:p>
    <w:p w14:paraId="1CB7C851" w14:textId="77777777" w:rsidR="009952B5" w:rsidRPr="00487F5A" w:rsidRDefault="009952B5" w:rsidP="009952B5">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518C90BC" w14:textId="77777777" w:rsidR="009952B5" w:rsidRPr="00B138F3" w:rsidRDefault="009952B5" w:rsidP="009952B5">
      <w:pPr>
        <w:rPr>
          <w:rFonts w:ascii="GHEA Grapalat" w:hAnsi="GHEA Grapalat"/>
          <w:i/>
        </w:rPr>
      </w:pPr>
    </w:p>
    <w:p w14:paraId="3B0B1E6D" w14:textId="349B0C4C" w:rsidR="009952B5" w:rsidRDefault="009952B5" w:rsidP="00B46D58">
      <w:pPr>
        <w:widowControl w:val="0"/>
        <w:spacing w:after="160"/>
        <w:ind w:left="-142" w:firstLine="142"/>
        <w:jc w:val="center"/>
        <w:rPr>
          <w:rFonts w:ascii="GHEA Grapalat" w:hAnsi="GHEA Grapalat"/>
          <w:i/>
          <w:lang w:val="en-US"/>
        </w:rPr>
      </w:pPr>
    </w:p>
    <w:p w14:paraId="3B338B23" w14:textId="436D9B27" w:rsidR="009952B5" w:rsidRDefault="009952B5" w:rsidP="00B46D58">
      <w:pPr>
        <w:widowControl w:val="0"/>
        <w:spacing w:after="160"/>
        <w:ind w:left="-142" w:firstLine="142"/>
        <w:jc w:val="center"/>
        <w:rPr>
          <w:rFonts w:ascii="GHEA Grapalat" w:hAnsi="GHEA Grapalat"/>
          <w:i/>
          <w:lang w:val="en-US"/>
        </w:rPr>
      </w:pPr>
    </w:p>
    <w:p w14:paraId="5EE5EE0C" w14:textId="35EA3C1E" w:rsidR="009952B5" w:rsidRDefault="009952B5" w:rsidP="00B46D58">
      <w:pPr>
        <w:widowControl w:val="0"/>
        <w:spacing w:after="160"/>
        <w:ind w:left="-142" w:firstLine="142"/>
        <w:jc w:val="center"/>
        <w:rPr>
          <w:rFonts w:ascii="GHEA Grapalat" w:hAnsi="GHEA Grapalat"/>
          <w:i/>
          <w:lang w:val="en-US"/>
        </w:rPr>
      </w:pPr>
    </w:p>
    <w:p w14:paraId="76112B1A" w14:textId="0BAF8D58" w:rsidR="009952B5" w:rsidRDefault="009952B5" w:rsidP="00B46D58">
      <w:pPr>
        <w:widowControl w:val="0"/>
        <w:spacing w:after="160"/>
        <w:ind w:left="-142" w:firstLine="142"/>
        <w:jc w:val="center"/>
        <w:rPr>
          <w:rFonts w:ascii="GHEA Grapalat" w:hAnsi="GHEA Grapalat"/>
          <w:i/>
          <w:lang w:val="en-US"/>
        </w:rPr>
      </w:pPr>
    </w:p>
    <w:p w14:paraId="68CE170C" w14:textId="45571C66" w:rsidR="009952B5" w:rsidRDefault="009952B5" w:rsidP="00B46D58">
      <w:pPr>
        <w:widowControl w:val="0"/>
        <w:spacing w:after="160"/>
        <w:ind w:left="-142" w:firstLine="142"/>
        <w:jc w:val="center"/>
        <w:rPr>
          <w:rFonts w:ascii="GHEA Grapalat" w:hAnsi="GHEA Grapalat"/>
          <w:i/>
          <w:lang w:val="en-US"/>
        </w:rPr>
      </w:pPr>
    </w:p>
    <w:p w14:paraId="39E94441" w14:textId="77777777" w:rsidR="009952B5" w:rsidRPr="003B2F27" w:rsidRDefault="009952B5" w:rsidP="00B46D58">
      <w:pPr>
        <w:widowControl w:val="0"/>
        <w:spacing w:after="160"/>
        <w:ind w:left="-142" w:firstLine="142"/>
        <w:jc w:val="center"/>
        <w:rPr>
          <w:rFonts w:ascii="GHEA Grapalat" w:hAnsi="GHEA Grapalat"/>
          <w:i/>
          <w:lang w:val="en-US"/>
        </w:rPr>
      </w:pPr>
    </w:p>
    <w:sectPr w:rsidR="009952B5"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2CF1" w14:textId="77777777" w:rsidR="00FC1507" w:rsidRDefault="00FC1507">
      <w:r>
        <w:separator/>
      </w:r>
    </w:p>
  </w:endnote>
  <w:endnote w:type="continuationSeparator" w:id="0">
    <w:p w14:paraId="423F29A3" w14:textId="77777777" w:rsidR="00FC1507" w:rsidRDefault="00FC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9E9CDE3" w14:textId="77777777" w:rsidR="009F756C" w:rsidRPr="00305BEC" w:rsidRDefault="009F756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1313F">
          <w:rPr>
            <w:rFonts w:ascii="GHEA Grapalat" w:hAnsi="GHEA Grapalat"/>
            <w:noProof/>
            <w:sz w:val="24"/>
            <w:szCs w:val="24"/>
          </w:rPr>
          <w:t>99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B7A9" w14:textId="77777777" w:rsidR="00FC1507" w:rsidRDefault="00FC1507">
      <w:r>
        <w:separator/>
      </w:r>
    </w:p>
  </w:footnote>
  <w:footnote w:type="continuationSeparator" w:id="0">
    <w:p w14:paraId="101C13A6" w14:textId="77777777" w:rsidR="00FC1507" w:rsidRDefault="00FC1507">
      <w:r>
        <w:continuationSeparator/>
      </w:r>
    </w:p>
  </w:footnote>
  <w:footnote w:id="1">
    <w:p w14:paraId="7301EE03" w14:textId="77777777" w:rsidR="009F756C" w:rsidRPr="001C4811" w:rsidRDefault="009F756C"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2C14CE52" w14:textId="77777777" w:rsidR="009F756C" w:rsidRPr="008842CE" w:rsidRDefault="009F756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353BE28D" w14:textId="77777777" w:rsidR="009F756C" w:rsidRPr="00617E69" w:rsidRDefault="009F756C"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56F0EFE" w14:textId="77777777" w:rsidR="009F756C" w:rsidRPr="00CD6B60" w:rsidRDefault="009F756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09F02F6" w14:textId="77777777" w:rsidR="009F756C" w:rsidRPr="001115E9" w:rsidRDefault="009F756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F41654C" w14:textId="77777777" w:rsidR="009F756C" w:rsidRPr="00CD6B60" w:rsidRDefault="009F756C" w:rsidP="00BD2C67">
      <w:pPr>
        <w:widowControl w:val="0"/>
        <w:tabs>
          <w:tab w:val="left" w:pos="1134"/>
        </w:tabs>
        <w:spacing w:after="160"/>
        <w:ind w:firstLine="142"/>
        <w:contextualSpacing/>
        <w:jc w:val="both"/>
        <w:rPr>
          <w:rFonts w:ascii="GHEA Grapalat" w:hAnsi="GHEA Grapalat"/>
          <w:i/>
        </w:rPr>
      </w:pP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p>
  </w:footnote>
  <w:footnote w:id="4">
    <w:p w14:paraId="5AD7C47D" w14:textId="77777777" w:rsidR="009F756C" w:rsidRPr="00FE2AA4" w:rsidRDefault="009F756C">
      <w:pPr>
        <w:pStyle w:val="FootnoteText"/>
        <w:rPr>
          <w:rFonts w:asciiTheme="minorHAnsi" w:hAnsiTheme="minorHAnsi"/>
          <w:i/>
        </w:rPr>
      </w:pPr>
      <w:r>
        <w:rPr>
          <w:rStyle w:val="FootnoteReference"/>
        </w:rPr>
        <w:t>9</w:t>
      </w:r>
      <w:r w:rsidRPr="00FE2AA4">
        <w:rPr>
          <w:rFonts w:asciiTheme="minorHAnsi" w:hAnsiTheme="minorHAnsi"/>
          <w:i/>
        </w:rPr>
        <w:t>Устанавливается заказчиком.</w:t>
      </w:r>
    </w:p>
  </w:footnote>
  <w:footnote w:id="5">
    <w:p w14:paraId="2299CBE0" w14:textId="77777777" w:rsidR="009F756C" w:rsidRPr="008842CE" w:rsidRDefault="009F756C" w:rsidP="0093610F">
      <w:pPr>
        <w:pStyle w:val="FootnoteText"/>
        <w:widowControl w:val="0"/>
        <w:jc w:val="both"/>
        <w:rPr>
          <w:rFonts w:ascii="GHEA Grapalat" w:hAnsi="GHEA Grapalat"/>
          <w:lang w:val="af-ZA"/>
        </w:rPr>
      </w:pPr>
      <w:r>
        <w:rPr>
          <w:rStyle w:val="FootnoteReference"/>
        </w:rPr>
        <w:t>10</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2F0966" w14:textId="77777777" w:rsidR="009F756C" w:rsidRPr="000811C1" w:rsidRDefault="009F756C">
      <w:pPr>
        <w:pStyle w:val="FootnoteText"/>
        <w:rPr>
          <w:lang w:val="af-ZA"/>
        </w:rPr>
      </w:pPr>
    </w:p>
  </w:footnote>
  <w:footnote w:id="6">
    <w:p w14:paraId="04884A4D" w14:textId="77777777" w:rsidR="009F756C" w:rsidRPr="00503411" w:rsidRDefault="009F756C" w:rsidP="00CD2651">
      <w:pPr>
        <w:pStyle w:val="FootnoteText"/>
        <w:jc w:val="both"/>
        <w:rPr>
          <w:rFonts w:ascii="GHEA Grapalat" w:hAnsi="GHEA Grapalat"/>
          <w:i/>
        </w:rPr>
      </w:pPr>
      <w:r>
        <w:rPr>
          <w:rStyle w:val="FootnoteReference"/>
        </w:rPr>
        <w:t>11</w:t>
      </w:r>
      <w:r w:rsidRPr="00BF1257">
        <w:rPr>
          <w:rFonts w:ascii="GHEA Grapalat" w:hAnsi="GHEA Grapalat"/>
          <w:i/>
        </w:rPr>
        <w:t>Если</w:t>
      </w:r>
    </w:p>
    <w:p w14:paraId="7B9720F2" w14:textId="77777777" w:rsidR="009F756C" w:rsidRPr="001D0DD7" w:rsidRDefault="009F756C"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6FD7D95B" w14:textId="77777777" w:rsidR="009F756C" w:rsidRPr="00503411" w:rsidRDefault="009F756C"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6BA7929" w14:textId="77777777" w:rsidR="009F756C" w:rsidRPr="00CD2651" w:rsidRDefault="009F756C">
      <w:pPr>
        <w:pStyle w:val="FootnoteText"/>
      </w:pPr>
    </w:p>
  </w:footnote>
  <w:footnote w:id="7">
    <w:p w14:paraId="7AC6F288" w14:textId="77777777" w:rsidR="009F756C" w:rsidRPr="00511966" w:rsidRDefault="009F756C" w:rsidP="00C67FAB">
      <w:pPr>
        <w:pStyle w:val="FootnoteText"/>
        <w:jc w:val="both"/>
        <w:rPr>
          <w:rFonts w:ascii="GHEA Grapalat" w:hAnsi="GHEA Grapalat"/>
          <w:i/>
        </w:rPr>
      </w:pPr>
      <w:r>
        <w:rPr>
          <w:rStyle w:val="FootnoteReference"/>
        </w:rPr>
        <w:t>12</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sidRPr="00C67FAB">
        <w:rPr>
          <w:rFonts w:ascii="GHEA Grapalat" w:hAnsi="GHEA Grapalat" w:cs="Times Armenian"/>
          <w:i/>
        </w:rPr>
        <w:t>”</w:t>
      </w:r>
      <w:r w:rsidRPr="00C67FAB">
        <w:rPr>
          <w:rFonts w:ascii="GHEA Grapalat" w:hAnsi="GHEA Grapalat"/>
          <w:i/>
        </w:rPr>
        <w:t xml:space="preserve">банковской гарантии или наличных денег"заменяются словами"в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3D53470A" w14:textId="77777777" w:rsidR="009F756C" w:rsidRPr="00B15560" w:rsidRDefault="009F756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D91962" w14:textId="77777777" w:rsidR="009F756C" w:rsidRPr="000811C1" w:rsidRDefault="009F756C" w:rsidP="0027573B">
      <w:pPr>
        <w:pStyle w:val="FootnoteText"/>
        <w:rPr>
          <w:rFonts w:ascii="Sylfaen" w:hAnsi="Sylfaen"/>
          <w:sz w:val="18"/>
          <w:szCs w:val="18"/>
        </w:rPr>
      </w:pPr>
    </w:p>
  </w:footnote>
  <w:footnote w:id="9">
    <w:p w14:paraId="29AF9AC5" w14:textId="77777777" w:rsidR="009F756C" w:rsidRPr="00A31673" w:rsidRDefault="009F756C">
      <w:pPr>
        <w:pStyle w:val="FootnoteText"/>
      </w:pPr>
      <w:r>
        <w:rPr>
          <w:rStyle w:val="FootnoteReference"/>
        </w:rPr>
        <w:t>14</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0">
    <w:p w14:paraId="50D14D0F" w14:textId="77777777" w:rsidR="009F756C" w:rsidRDefault="009F756C" w:rsidP="006B3E56">
      <w:pPr>
        <w:jc w:val="both"/>
      </w:pPr>
    </w:p>
    <w:p w14:paraId="08861BF5"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EB41E0"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2B4AE6DF" w14:textId="77777777" w:rsidR="009F756C" w:rsidRPr="00503980" w:rsidRDefault="009F756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387D133" w14:textId="77777777" w:rsidR="009F756C" w:rsidRDefault="009F756C" w:rsidP="006B3E56">
      <w:pPr>
        <w:pStyle w:val="FootnoteText"/>
        <w:rPr>
          <w:rFonts w:asciiTheme="minorHAnsi" w:hAnsiTheme="minorHAnsi"/>
          <w:lang w:val="af-ZA"/>
        </w:rPr>
      </w:pPr>
    </w:p>
  </w:footnote>
  <w:footnote w:id="11">
    <w:p w14:paraId="3C7189B6" w14:textId="77777777" w:rsidR="009F756C" w:rsidRPr="00DC619D" w:rsidRDefault="009F756C" w:rsidP="00D3436F">
      <w:pPr>
        <w:widowControl w:val="0"/>
        <w:spacing w:after="160" w:line="360" w:lineRule="auto"/>
        <w:jc w:val="both"/>
      </w:pPr>
      <w:r>
        <w:rPr>
          <w:rStyle w:val="FootnoteReference"/>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6ABCF271" w14:textId="77777777" w:rsidR="009F756C" w:rsidRPr="00D3436F" w:rsidRDefault="009F756C"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DADC565" w14:textId="77777777" w:rsidR="009F756C" w:rsidRPr="00D3436F" w:rsidRDefault="009F756C">
      <w:pPr>
        <w:pStyle w:val="FootnoteText"/>
        <w:rPr>
          <w:lang w:val="es-ES"/>
        </w:rPr>
      </w:pPr>
    </w:p>
  </w:footnote>
  <w:footnote w:id="13">
    <w:p w14:paraId="3E7AA68F" w14:textId="77777777" w:rsidR="009F756C" w:rsidRPr="008842CE" w:rsidRDefault="009F756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025480F6" w14:textId="77777777" w:rsidR="009F756C" w:rsidRPr="008842CE" w:rsidRDefault="009F756C" w:rsidP="00673870">
      <w:pPr>
        <w:pStyle w:val="FootnoteText"/>
        <w:jc w:val="both"/>
        <w:rPr>
          <w:rFonts w:ascii="GHEA Grapalat" w:hAnsi="GHEA Grapalat"/>
        </w:rPr>
      </w:pPr>
    </w:p>
  </w:footnote>
  <w:footnote w:id="14">
    <w:p w14:paraId="7EE41C01" w14:textId="77777777" w:rsidR="009F756C" w:rsidRPr="008842CE" w:rsidRDefault="009F756C" w:rsidP="003D2FE2">
      <w:pPr>
        <w:pStyle w:val="FootnoteText"/>
        <w:jc w:val="both"/>
      </w:pPr>
    </w:p>
  </w:footnote>
  <w:footnote w:id="15">
    <w:p w14:paraId="10134CE0" w14:textId="77777777" w:rsidR="009F756C" w:rsidRPr="008842CE" w:rsidRDefault="009F756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14:paraId="4F78F72E" w14:textId="77777777" w:rsidR="009F756C" w:rsidRPr="008842CE" w:rsidRDefault="009F756C" w:rsidP="000A214C">
      <w:pPr>
        <w:pStyle w:val="FootnoteText"/>
        <w:jc w:val="both"/>
        <w:rPr>
          <w:rFonts w:ascii="GHEA Grapalat" w:hAnsi="GHEA Grapalat"/>
        </w:rPr>
      </w:pPr>
    </w:p>
  </w:footnote>
  <w:footnote w:id="16">
    <w:p w14:paraId="6EAF7653" w14:textId="77777777" w:rsidR="009F756C" w:rsidRPr="008842CE" w:rsidRDefault="009F756C" w:rsidP="000A214C">
      <w:pPr>
        <w:pStyle w:val="FootnoteText"/>
        <w:jc w:val="both"/>
      </w:pPr>
    </w:p>
  </w:footnote>
  <w:footnote w:id="17">
    <w:p w14:paraId="5C5B4D74" w14:textId="77777777" w:rsidR="009F756C" w:rsidRPr="00C95D0C" w:rsidRDefault="009F756C" w:rsidP="003B2F27">
      <w:pPr>
        <w:pStyle w:val="FootnoteText"/>
        <w:jc w:val="both"/>
      </w:pPr>
      <w:r w:rsidRPr="00C95D0C">
        <w:rPr>
          <w:rStyle w:val="FootnoteReference"/>
          <w:szCs w:val="24"/>
        </w:rPr>
        <w:t>*</w:t>
      </w:r>
      <w:r w:rsidRPr="00C95D0C">
        <w:rPr>
          <w:rFonts w:ascii="GHEA Grapalat" w:hAnsi="GHEA Grapalat"/>
          <w:i/>
          <w:szCs w:val="24"/>
        </w:rPr>
        <w:t>Заполняется секретарем Комиссии до опубликования приглашения в бюллетене.</w:t>
      </w:r>
    </w:p>
  </w:footnote>
  <w:footnote w:id="18">
    <w:p w14:paraId="35B74C5C" w14:textId="77777777" w:rsidR="009F756C" w:rsidRPr="002A7C6E" w:rsidRDefault="009F756C" w:rsidP="005A1ECB">
      <w:pPr>
        <w:pStyle w:val="FootnoteText"/>
        <w:jc w:val="both"/>
        <w:rPr>
          <w:rFonts w:ascii="GHEA Grapalat" w:hAnsi="GHEA Grapalat"/>
        </w:rPr>
      </w:pPr>
      <w:r>
        <w:rPr>
          <w:rStyle w:val="FootnoteReference"/>
        </w:rPr>
        <w:t>16</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3F92A81" w14:textId="77777777" w:rsidR="009F756C" w:rsidRPr="00EA7C34" w:rsidRDefault="009F756C" w:rsidP="005A1ECB">
      <w:pPr>
        <w:pStyle w:val="FootnoteText"/>
        <w:jc w:val="both"/>
        <w:rPr>
          <w:rFonts w:ascii="Sylfaen" w:hAnsi="Sylfaen"/>
        </w:rPr>
      </w:pPr>
    </w:p>
  </w:footnote>
  <w:footnote w:id="19">
    <w:p w14:paraId="18E082D6" w14:textId="77777777" w:rsidR="009F756C" w:rsidRPr="006F5F33" w:rsidRDefault="009F756C" w:rsidP="003B2F27">
      <w:pPr>
        <w:pStyle w:val="FootnoteText"/>
        <w:jc w:val="both"/>
        <w:rPr>
          <w:rFonts w:ascii="GHEA Grapalat" w:hAnsi="GHEA Grapalat"/>
        </w:rPr>
      </w:pPr>
      <w:r>
        <w:rPr>
          <w:rStyle w:val="FootnoteReference"/>
        </w:rPr>
        <w:t>17</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8081BC3" w14:textId="77777777" w:rsidR="009F756C" w:rsidRPr="00EB336B" w:rsidRDefault="009F756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1E07BD" w14:textId="77777777" w:rsidR="009F756C" w:rsidRDefault="009F756C" w:rsidP="003B2F27">
      <w:pPr>
        <w:pStyle w:val="FootnoteText"/>
        <w:rPr>
          <w:rFonts w:asciiTheme="minorHAnsi" w:hAnsiTheme="minorHAnsi"/>
        </w:rPr>
      </w:pPr>
    </w:p>
    <w:p w14:paraId="1D1BE043" w14:textId="77777777" w:rsidR="009F756C" w:rsidRPr="008F6EF8" w:rsidRDefault="009F756C" w:rsidP="003B2F27">
      <w:pPr>
        <w:pStyle w:val="FootnoteText"/>
        <w:rPr>
          <w:rFonts w:asciiTheme="minorHAnsi" w:hAnsiTheme="minorHAnsi"/>
        </w:rPr>
      </w:pPr>
      <w:r>
        <w:rPr>
          <w:rStyle w:val="FootnoteReference"/>
        </w:rPr>
        <w:t>19</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17734D1" w14:textId="77777777" w:rsidR="009F756C" w:rsidRPr="00576D9C" w:rsidRDefault="009F756C" w:rsidP="003B2F27">
      <w:pPr>
        <w:pStyle w:val="FootnoteText"/>
        <w:rPr>
          <w:rFonts w:asciiTheme="minorHAnsi" w:hAnsiTheme="minorHAnsi"/>
        </w:rPr>
      </w:pPr>
    </w:p>
  </w:footnote>
  <w:footnote w:id="21">
    <w:p w14:paraId="653224E5" w14:textId="77777777" w:rsidR="009F756C" w:rsidRPr="00892F7F" w:rsidRDefault="009F756C" w:rsidP="003B2F27">
      <w:pPr>
        <w:pStyle w:val="FootnoteText"/>
        <w:jc w:val="both"/>
        <w:rPr>
          <w:rFonts w:ascii="GHEA Grapalat" w:hAnsi="GHEA Grapalat"/>
          <w:i/>
        </w:rPr>
      </w:pPr>
      <w:r>
        <w:rPr>
          <w:rStyle w:val="FootnoteReference"/>
        </w:rPr>
        <w:t>20</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14:paraId="4FBE3F68" w14:textId="77777777" w:rsidR="009F756C" w:rsidRPr="00552088" w:rsidRDefault="009F756C"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09346EE" w14:textId="77777777" w:rsidR="009F756C" w:rsidRPr="006F5F33" w:rsidRDefault="009F756C" w:rsidP="003B2F27">
      <w:pPr>
        <w:pStyle w:val="FootnoteText"/>
        <w:jc w:val="both"/>
        <w:rPr>
          <w:rFonts w:ascii="GHEA Grapalat" w:hAnsi="GHEA Grapalat"/>
          <w:lang w:val="hy-AM"/>
        </w:rPr>
      </w:pPr>
      <w:r w:rsidRPr="006F5F33">
        <w:rPr>
          <w:rFonts w:ascii="GHEA Grapalat" w:hAnsi="GHEA Grapalat"/>
          <w:i/>
        </w:rPr>
        <w:t>.</w:t>
      </w:r>
    </w:p>
    <w:p w14:paraId="3D15039C" w14:textId="77777777" w:rsidR="009F756C" w:rsidRPr="00576D9C" w:rsidRDefault="009F756C" w:rsidP="003B2F27">
      <w:pPr>
        <w:pStyle w:val="FootnoteText"/>
        <w:jc w:val="both"/>
        <w:rPr>
          <w:rFonts w:ascii="GHEA Grapalat" w:hAnsi="GHEA Grapalat"/>
          <w:lang w:val="hy-AM"/>
        </w:rPr>
      </w:pPr>
    </w:p>
  </w:footnote>
  <w:footnote w:id="22">
    <w:p w14:paraId="6A3847C5" w14:textId="77777777" w:rsidR="009F756C" w:rsidRPr="006F5F33" w:rsidRDefault="009F756C" w:rsidP="003B2F27">
      <w:pPr>
        <w:pStyle w:val="FootnoteText"/>
        <w:jc w:val="both"/>
        <w:rPr>
          <w:rFonts w:ascii="GHEA Grapalat" w:hAnsi="GHEA Grapalat"/>
        </w:rPr>
      </w:pPr>
      <w:r>
        <w:rPr>
          <w:rStyle w:val="FootnoteReference"/>
        </w:rPr>
        <w:t>21</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2E4292D5" w14:textId="77777777" w:rsidR="00455E00" w:rsidRPr="00124BE9" w:rsidRDefault="00455E00" w:rsidP="00455E00">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14:paraId="30357DF2" w14:textId="77777777" w:rsidR="009F756C" w:rsidRPr="006F5F33" w:rsidRDefault="009F756C" w:rsidP="003B2F27">
      <w:pPr>
        <w:pStyle w:val="FootnoteText"/>
        <w:jc w:val="both"/>
        <w:rPr>
          <w:rFonts w:ascii="GHEA Grapalat" w:hAnsi="GHEA Grapalat"/>
        </w:rPr>
      </w:pPr>
      <w:r>
        <w:rPr>
          <w:rStyle w:val="FootnoteReference"/>
        </w:rPr>
        <w:t>23</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0F2D70CD" w14:textId="77777777" w:rsidR="009F756C" w:rsidRPr="006F5F33" w:rsidRDefault="009F756C" w:rsidP="003B2F27">
      <w:pPr>
        <w:pStyle w:val="FootnoteText"/>
        <w:jc w:val="both"/>
        <w:rPr>
          <w:rFonts w:ascii="GHEA Grapalat" w:hAnsi="GHEA Grapalat"/>
        </w:rPr>
      </w:pPr>
      <w:r w:rsidRPr="00842146">
        <w:rPr>
          <w:rStyle w:val="FootnoteReference"/>
        </w:rPr>
        <w:t>24</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D4D31AD" w14:textId="77777777" w:rsidR="009F756C" w:rsidRPr="009E00B3" w:rsidRDefault="009F756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577A571" w14:textId="77777777" w:rsidR="009F756C" w:rsidRPr="00A47171" w:rsidRDefault="009F756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6">
    <w:p w14:paraId="0A12D9F6" w14:textId="77777777" w:rsidR="009F756C" w:rsidRPr="00E40AC8" w:rsidRDefault="009F756C" w:rsidP="003B2F27">
      <w:pPr>
        <w:pStyle w:val="FootnoteText"/>
        <w:jc w:val="both"/>
      </w:pPr>
      <w:r>
        <w:rPr>
          <w:rStyle w:val="FootnoteReference"/>
        </w:rPr>
        <w:t>*</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10407A3A" w14:textId="77777777" w:rsidR="009F756C" w:rsidRPr="00E40AC8" w:rsidRDefault="009F756C" w:rsidP="003B2F27">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49DBDF8" w14:textId="77777777" w:rsidR="009F756C" w:rsidRPr="00CA2754" w:rsidRDefault="009F756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028D7DBB" w14:textId="77777777" w:rsidR="009F756C" w:rsidRPr="00CA2754" w:rsidRDefault="009F756C" w:rsidP="003B2F27">
      <w:pPr>
        <w:pStyle w:val="FootnoteText"/>
        <w:jc w:val="both"/>
        <w:rPr>
          <w:sz w:val="2"/>
          <w:szCs w:val="2"/>
        </w:rPr>
      </w:pPr>
    </w:p>
  </w:footnote>
  <w:footnote w:id="29">
    <w:p w14:paraId="091D2FFA" w14:textId="77777777" w:rsidR="009F756C" w:rsidRPr="00CA2754" w:rsidRDefault="009F756C" w:rsidP="003B2F27">
      <w:pPr>
        <w:pStyle w:val="FootnoteText"/>
        <w:jc w:val="both"/>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29051765">
    <w:abstractNumId w:val="20"/>
  </w:num>
  <w:num w:numId="2" w16cid:durableId="688915359">
    <w:abstractNumId w:val="9"/>
  </w:num>
  <w:num w:numId="3" w16cid:durableId="63719517">
    <w:abstractNumId w:val="19"/>
  </w:num>
  <w:num w:numId="4" w16cid:durableId="290327973">
    <w:abstractNumId w:val="13"/>
  </w:num>
  <w:num w:numId="5" w16cid:durableId="977300806">
    <w:abstractNumId w:val="24"/>
  </w:num>
  <w:num w:numId="6" w16cid:durableId="453255943">
    <w:abstractNumId w:val="20"/>
    <w:lvlOverride w:ilvl="0">
      <w:startOverride w:val="1"/>
    </w:lvlOverride>
    <w:lvlOverride w:ilvl="1"/>
    <w:lvlOverride w:ilvl="2"/>
    <w:lvlOverride w:ilvl="3"/>
    <w:lvlOverride w:ilvl="4"/>
    <w:lvlOverride w:ilvl="5"/>
    <w:lvlOverride w:ilvl="6"/>
    <w:lvlOverride w:ilvl="7"/>
    <w:lvlOverride w:ilvl="8"/>
  </w:num>
  <w:num w:numId="7" w16cid:durableId="66729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401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130084">
    <w:abstractNumId w:val="15"/>
  </w:num>
  <w:num w:numId="10" w16cid:durableId="657731074">
    <w:abstractNumId w:val="4"/>
  </w:num>
  <w:num w:numId="11" w16cid:durableId="481888684">
    <w:abstractNumId w:val="7"/>
  </w:num>
  <w:num w:numId="12" w16cid:durableId="2057853615">
    <w:abstractNumId w:val="28"/>
  </w:num>
  <w:num w:numId="13" w16cid:durableId="2023042958">
    <w:abstractNumId w:val="26"/>
  </w:num>
  <w:num w:numId="14" w16cid:durableId="785778786">
    <w:abstractNumId w:val="11"/>
  </w:num>
  <w:num w:numId="15" w16cid:durableId="1844515730">
    <w:abstractNumId w:val="27"/>
  </w:num>
  <w:num w:numId="16" w16cid:durableId="944775006">
    <w:abstractNumId w:val="12"/>
  </w:num>
  <w:num w:numId="17" w16cid:durableId="2143763456">
    <w:abstractNumId w:val="5"/>
  </w:num>
  <w:num w:numId="18" w16cid:durableId="1153914230">
    <w:abstractNumId w:val="1"/>
  </w:num>
  <w:num w:numId="19" w16cid:durableId="1939293010">
    <w:abstractNumId w:val="14"/>
  </w:num>
  <w:num w:numId="20" w16cid:durableId="1992832914">
    <w:abstractNumId w:val="14"/>
  </w:num>
  <w:num w:numId="21" w16cid:durableId="381177470">
    <w:abstractNumId w:val="17"/>
  </w:num>
  <w:num w:numId="22" w16cid:durableId="179978815">
    <w:abstractNumId w:val="21"/>
  </w:num>
  <w:num w:numId="23" w16cid:durableId="634794515">
    <w:abstractNumId w:val="6"/>
  </w:num>
  <w:num w:numId="24" w16cid:durableId="1804731163">
    <w:abstractNumId w:val="17"/>
  </w:num>
  <w:num w:numId="25" w16cid:durableId="547769049">
    <w:abstractNumId w:val="10"/>
  </w:num>
  <w:num w:numId="26" w16cid:durableId="1679380096">
    <w:abstractNumId w:val="3"/>
  </w:num>
  <w:num w:numId="27" w16cid:durableId="120610714">
    <w:abstractNumId w:val="2"/>
  </w:num>
  <w:num w:numId="28" w16cid:durableId="1081176012">
    <w:abstractNumId w:val="0"/>
  </w:num>
  <w:num w:numId="29" w16cid:durableId="1646199683">
    <w:abstractNumId w:val="8"/>
  </w:num>
  <w:num w:numId="30" w16cid:durableId="1717850178">
    <w:abstractNumId w:val="25"/>
  </w:num>
  <w:num w:numId="31" w16cid:durableId="542864744">
    <w:abstractNumId w:val="22"/>
  </w:num>
  <w:num w:numId="32" w16cid:durableId="1243182794">
    <w:abstractNumId w:val="23"/>
  </w:num>
  <w:num w:numId="33" w16cid:durableId="1995640268">
    <w:abstractNumId w:val="18"/>
  </w:num>
  <w:num w:numId="34" w16cid:durableId="194581827">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9EA"/>
    <w:rsid w:val="000371A2"/>
    <w:rsid w:val="00037DDE"/>
    <w:rsid w:val="00037E15"/>
    <w:rsid w:val="000408D8"/>
    <w:rsid w:val="000424BA"/>
    <w:rsid w:val="000428B6"/>
    <w:rsid w:val="00042BD4"/>
    <w:rsid w:val="00043225"/>
    <w:rsid w:val="0004387F"/>
    <w:rsid w:val="0004420F"/>
    <w:rsid w:val="00045796"/>
    <w:rsid w:val="00046BAC"/>
    <w:rsid w:val="000473EF"/>
    <w:rsid w:val="00047E24"/>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1B10"/>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06"/>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8F0"/>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C29"/>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DE0"/>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341"/>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794"/>
    <w:rsid w:val="003D1A79"/>
    <w:rsid w:val="003D1CF4"/>
    <w:rsid w:val="003D24B0"/>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17"/>
    <w:rsid w:val="0044660E"/>
    <w:rsid w:val="00447808"/>
    <w:rsid w:val="00447B76"/>
    <w:rsid w:val="00447FFD"/>
    <w:rsid w:val="004504F0"/>
    <w:rsid w:val="00450C30"/>
    <w:rsid w:val="004517F5"/>
    <w:rsid w:val="004521BB"/>
    <w:rsid w:val="00452896"/>
    <w:rsid w:val="00454D73"/>
    <w:rsid w:val="0045525D"/>
    <w:rsid w:val="004553CA"/>
    <w:rsid w:val="00455E00"/>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C28"/>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7B7"/>
    <w:rsid w:val="00510CB7"/>
    <w:rsid w:val="005111C3"/>
    <w:rsid w:val="005114D0"/>
    <w:rsid w:val="00511941"/>
    <w:rsid w:val="00511966"/>
    <w:rsid w:val="00511D8D"/>
    <w:rsid w:val="0051223D"/>
    <w:rsid w:val="00512292"/>
    <w:rsid w:val="0051292F"/>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ECC"/>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2E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340"/>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2AC"/>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3F7F"/>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6D9"/>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4730"/>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82F"/>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BDE"/>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BF8"/>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2D68"/>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02"/>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2B5"/>
    <w:rsid w:val="00995304"/>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1A8"/>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56C"/>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DA6"/>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1CCE"/>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B3B"/>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13F"/>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769"/>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47F34"/>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124"/>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4B9"/>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5FAA"/>
    <w:rsid w:val="00BF603D"/>
    <w:rsid w:val="00BF6E86"/>
    <w:rsid w:val="00BF7253"/>
    <w:rsid w:val="00BF762F"/>
    <w:rsid w:val="00BF79C6"/>
    <w:rsid w:val="00C008F7"/>
    <w:rsid w:val="00C00E33"/>
    <w:rsid w:val="00C010D8"/>
    <w:rsid w:val="00C019F8"/>
    <w:rsid w:val="00C0248F"/>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27DE"/>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311"/>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5E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98D"/>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1AD"/>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A92"/>
    <w:rsid w:val="00DF2E0C"/>
    <w:rsid w:val="00DF3688"/>
    <w:rsid w:val="00DF447C"/>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6E0F"/>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3E"/>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233"/>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67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37"/>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64A"/>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C12"/>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48"/>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8A6"/>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2F2"/>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507"/>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834B0"/>
  <w15:docId w15:val="{7C9E3C25-807F-4384-A3ED-54397BF9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D3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7945-0C3D-421D-B465-23E26778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2288</TotalTime>
  <Pages>1</Pages>
  <Words>21011</Words>
  <Characters>119764</Characters>
  <Application>Microsoft Office Word</Application>
  <DocSecurity>0</DocSecurity>
  <Lines>998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1553</cp:revision>
  <cp:lastPrinted>2018-02-16T07:12:00Z</cp:lastPrinted>
  <dcterms:created xsi:type="dcterms:W3CDTF">2019-10-28T07:04:00Z</dcterms:created>
  <dcterms:modified xsi:type="dcterms:W3CDTF">2025-11-12T10:52:00Z</dcterms:modified>
</cp:coreProperties>
</file>